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7A296321">
      <w:pPr>
        <w:jc w:val="center"/>
        <w:outlineLvl w:val="0"/>
        <w:spacing w:line="360" w:lineRule="auto"/>
        <w:ind w:hanging="482" w:hangingChars="200" w:left="797" w:leftChars="150"/>
        <w:rPr>
          <w:b w:val="1"/>
          <w:color w:val="auto"/>
          <w:sz w:val="44"/>
          <w:lang w:val="en-US"/>
          <w:szCs w:val="44"/>
          <w:rFonts w:ascii="宋体" w:hAnsi="宋体" w:hint="default"/>
        </w:rPr>
      </w:pPr>
      <w:permStart w:id="0" w:edGrp="everyone"/>
      <w:bookmarkStart w:id="0" w:name="_Toc16558"/>
      <w:bookmarkStart w:id="1" w:name="_Toc8847"/>
      <w:bookmarkStart w:id="2" w:name="_Toc21014"/>
      <w:bookmarkStart w:id="3" w:name="_Toc3275"/>
      <w:bookmarkEnd w:id="0"/>
      <w:bookmarkEnd w:id="1"/>
      <w:bookmarkEnd w:id="2"/>
      <w:bookmarkEnd w:id="3"/>
      <w:r>
        <w:rPr>
          <w:b w:val="1"/>
          <w:color w:val="auto"/>
          <w:sz w:val="24"/>
          <w:lang w:val="en-US" w:eastAsia="zh-CN"/>
          <w:szCs w:val="24"/>
          <w:rFonts w:ascii="宋体" w:hAnsi="宋体" w:hint="eastAsia"/>
        </w:rPr>
        <w:t xml:space="preserve"> </w:t>
      </w:r>
      <w:r>
        <w:rPr>
          <w:b w:val="1"/>
          <w:color w:val="auto"/>
          <w:sz w:val="44"/>
          <w:lang w:val="en-US" w:eastAsia="zh-CN"/>
          <w:szCs w:val="44"/>
          <w:rFonts w:ascii="宋体" w:hAnsi="宋体" w:hint="eastAsia"/>
        </w:rPr>
        <w:t>皖北卫生职业学院13#-14#学生宿舍楼可行性研究报告编制及论证采购项目</w:t>
      </w:r>
    </w:p>
    <w:p w14:paraId="2D978FFB">
      <w:pPr>
        <w:jc w:val="center"/>
        <w:spacing w:line="360" w:lineRule="auto"/>
        <w:ind w:hanging="883" w:hangingChars="200" w:left="1198" w:leftChars="150"/>
        <w:rPr>
          <w:b w:val="1"/>
          <w:color w:val="auto"/>
          <w:sz w:val="44"/>
          <w:szCs w:val="44"/>
          <w:rFonts w:ascii="宋体" w:hAnsi="宋体" w:hint="eastAsia"/>
        </w:rPr>
      </w:pPr>
    </w:p>
    <w:p w14:paraId="7FCDC718">
      <w:pPr>
        <w:jc w:val="center"/>
        <w:spacing w:line="360" w:lineRule="auto"/>
        <w:rPr>
          <w:color w:val="auto"/>
          <w:sz w:val="24"/>
          <w:lang w:val="en-US"/>
          <w:szCs w:val="24"/>
          <w:rFonts w:ascii="宋体" w:hAnsi="宋体" w:hint="default"/>
        </w:rPr>
      </w:pPr>
      <w:permStart w:id="1" w:edGrp="everyone"/>
      <w:r>
        <w:rPr>
          <w:color w:val="auto"/>
          <w:sz w:val="24"/>
          <w:szCs w:val="24"/>
          <w:rFonts w:ascii="宋体" w:hAnsi="宋体" w:hint="eastAsia"/>
        </w:rPr>
        <w:t>项目编号：</w:t>
      </w:r>
      <w:r>
        <w:rPr>
          <w:color w:val="auto"/>
          <w:sz w:val="24"/>
          <w:lang w:val="en-US" w:eastAsia="zh-CN"/>
          <w:szCs w:val="24"/>
          <w:rFonts w:ascii="宋体" w:hAnsi="宋体" w:hint="eastAsia"/>
        </w:rPr>
        <w:t xml:space="preserve">  AHNX20240717</w:t>
      </w:r>
    </w:p>
    <w:p w14:paraId="1F6E83EE">
      <w:pPr>
        <w:jc w:val="center"/>
        <w:spacing w:line="360" w:lineRule="auto"/>
        <w:rPr>
          <w:color w:val="auto"/>
          <w:sz w:val="24"/>
          <w:szCs w:val="24"/>
          <w:rFonts w:ascii="宋体" w:hAnsi="宋体" w:hint="eastAsia"/>
        </w:rPr>
      </w:pPr>
    </w:p>
    <w:p w14:paraId="632B6EAF">
      <w:pPr>
        <w:jc w:val="center"/>
        <w:spacing w:line="360" w:lineRule="auto"/>
        <w:rPr>
          <w:color w:val="auto"/>
          <w:sz w:val="24"/>
          <w:szCs w:val="24"/>
          <w:rFonts w:ascii="宋体" w:hAnsi="宋体" w:hint="eastAsia"/>
        </w:rPr>
      </w:pPr>
    </w:p>
    <w:p w14:paraId="6DAA0B8A">
      <w:pPr>
        <w:jc w:val="center"/>
        <w:spacing w:line="360" w:lineRule="auto"/>
        <w:rPr>
          <w:color w:val="auto"/>
          <w:sz w:val="30"/>
          <w:szCs w:val="30"/>
          <w:rFonts w:ascii="宋体" w:hAnsi="宋体" w:hint="eastAsia"/>
        </w:rPr>
      </w:pPr>
      <w:r>
        <w:rPr>
          <w:color w:val="auto"/>
          <w:sz w:val="24"/>
          <w:szCs w:val="24"/>
          <w:rFonts w:ascii="宋体" w:hAnsi="宋体" w:hint="eastAsia"/>
        </w:rPr>
        <w:t xml:space="preserve">   </w:t>
      </w:r>
    </w:p>
    <w:p w14:paraId="1CE21941">
      <w:pPr>
        <w:jc w:val="center"/>
        <w:outlineLvl w:val="0"/>
        <w:spacing w:line="800" w:lineRule="exact"/>
        <w:rPr>
          <w:b w:val="1"/>
          <w:color w:val="auto"/>
          <w:sz w:val="44"/>
          <w:szCs w:val="44"/>
          <w:rFonts w:ascii="宋体" w:hAnsi="宋体" w:hint="eastAsia"/>
        </w:rPr>
      </w:pPr>
      <w:bookmarkStart w:id="4" w:name="_Toc7504"/>
      <w:bookmarkStart w:id="5" w:name="_Toc22959"/>
      <w:bookmarkStart w:id="6" w:name="_Toc31559"/>
      <w:bookmarkStart w:id="7" w:name="_Toc2943"/>
      <w:bookmarkEnd w:id="4"/>
      <w:bookmarkEnd w:id="5"/>
      <w:bookmarkEnd w:id="6"/>
      <w:bookmarkEnd w:id="7"/>
      <w:r>
        <w:rPr>
          <w:b w:val="1"/>
          <w:color w:val="auto"/>
          <w:sz w:val="52"/>
          <w:szCs w:val="52"/>
          <w:rFonts w:ascii="黑体" w:hAnsi="黑体" w:eastAsia="黑体" w:hint="eastAsia"/>
        </w:rPr>
        <w:t>竞争性谈判文件</w:t>
      </w:r>
    </w:p>
    <w:p w14:paraId="676AE724">
      <w:pPr>
        <w:spacing w:line="360" w:lineRule="auto"/>
        <w:ind w:firstLine="3477" w:firstLineChars="1237"/>
        <w:rPr>
          <w:b w:val="1"/>
          <w:color w:val="auto"/>
          <w:sz w:val="28"/>
          <w:szCs w:val="28"/>
          <w:rFonts w:ascii="黑体" w:hAnsi="宋体" w:eastAsia="黑体" w:hint="eastAsia"/>
        </w:rPr>
      </w:pPr>
    </w:p>
    <w:p w14:paraId="6FDA18C4">
      <w:pPr>
        <w:spacing w:line="360" w:lineRule="auto"/>
        <w:rPr>
          <w:color w:val="auto"/>
          <w:szCs w:val="21"/>
          <w:rFonts w:ascii="宋体" w:hAnsi="宋体" w:hint="eastAsia"/>
        </w:rPr>
      </w:pPr>
    </w:p>
    <w:p w14:paraId="7D84E9A9">
      <w:pPr>
        <w:pStyle w:val="2"/>
        <w:ind w:firstLine="0" w:firstLineChars="0" w:left="0" w:leftChars="0"/>
        <w:rPr>
          <w:color w:val="auto"/>
          <w:szCs w:val="21"/>
          <w:rFonts w:ascii="宋体" w:hAnsi="宋体" w:hint="eastAsia"/>
        </w:rPr>
      </w:pPr>
    </w:p>
    <w:p w14:paraId="50D8DECC">
      <w:pPr>
        <w:pStyle w:val="2"/>
        <w:rPr>
          <w:color w:val="auto"/>
          <w:szCs w:val="21"/>
          <w:rFonts w:ascii="宋体" w:hAnsi="宋体" w:hint="eastAsia"/>
        </w:rPr>
      </w:pPr>
    </w:p>
    <w:p w14:paraId="231C9C3E">
      <w:pPr>
        <w:pStyle w:val="2"/>
        <w:rPr>
          <w:color w:val="auto"/>
          <w:szCs w:val="21"/>
          <w:rFonts w:ascii="宋体" w:hAnsi="宋体" w:hint="eastAsia"/>
        </w:rPr>
      </w:pPr>
    </w:p>
    <w:p w14:paraId="0A8F269F">
      <w:pPr>
        <w:pStyle w:val="2"/>
        <w:rPr>
          <w:color w:val="auto"/>
          <w:szCs w:val="21"/>
          <w:rFonts w:ascii="宋体" w:hAnsi="宋体" w:hint="eastAsia"/>
        </w:rPr>
      </w:pPr>
    </w:p>
    <w:p w14:paraId="19A0EB71">
      <w:pPr>
        <w:jc w:val="center"/>
        <w:rPr>
          <w:color w:val="auto"/>
          <w:sz w:val="28"/>
          <w:szCs w:val="28"/>
          <w:rFonts w:ascii="黑体" w:hAnsi="宋体" w:eastAsia="黑体" w:hint="eastAsia"/>
        </w:rPr>
      </w:pPr>
      <w:permStart w:id="2" w:edGrp="everyone"/>
      <w:permEnd w:id="2"/>
      <w:r>
        <w:rPr>
          <w:color w:val="auto"/>
          <w:sz w:val="28"/>
          <w:szCs w:val="28"/>
          <w:rFonts w:ascii="黑体" w:hAnsi="宋体" w:eastAsia="黑体" w:hint="eastAsia"/>
        </w:rPr>
        <w:t>采购人：</w:t>
      </w:r>
      <w:r>
        <w:rPr>
          <w:color w:val="auto"/>
          <w:sz w:val="28"/>
          <w:lang w:val="en-US" w:eastAsia="zh-CN"/>
          <w:szCs w:val="28"/>
          <w:rFonts w:ascii="黑体" w:hAnsi="宋体" w:eastAsia="黑体" w:hint="eastAsia"/>
        </w:rPr>
        <w:t xml:space="preserve"> 皖北卫生职业学院</w:t>
      </w:r>
      <w:r>
        <w:rPr>
          <w:color w:val="auto"/>
          <w:sz w:val="28"/>
          <w:szCs w:val="28"/>
          <w:rFonts w:ascii="黑体" w:hAnsi="宋体" w:eastAsia="黑体" w:hint="eastAsia"/>
        </w:rPr>
        <w:t xml:space="preserve"> </w:t>
      </w:r>
      <w:r>
        <w:rPr>
          <w:color w:val="auto"/>
          <w:sz w:val="28"/>
          <w:szCs w:val="28"/>
          <w:rFonts w:ascii="黑体" w:hAnsi="宋体" w:eastAsia="黑体" w:hint="eastAsia"/>
        </w:rPr>
        <w:t>（盖章）</w:t>
      </w:r>
    </w:p>
    <w:p w14:paraId="388C957C">
      <w:pPr>
        <w:jc w:val="center"/>
        <w:rPr>
          <w:color w:val="auto"/>
          <w:sz w:val="28"/>
          <w:szCs w:val="28"/>
          <w:rFonts w:ascii="黑体" w:hAnsi="宋体" w:eastAsia="黑体" w:hint="eastAsia"/>
        </w:rPr>
      </w:pPr>
      <w:permStart w:id="3" w:edGrp="everyone"/>
      <w:permEnd w:id="3"/>
      <w:r>
        <w:rPr>
          <w:color w:val="auto"/>
          <w:sz w:val="28"/>
          <w:szCs w:val="28"/>
          <w:rFonts w:ascii="黑体" w:hAnsi="宋体" w:eastAsia="黑体" w:hint="eastAsia"/>
        </w:rPr>
        <w:t>代理机构：</w:t>
      </w:r>
      <w:r>
        <w:rPr>
          <w:color w:val="auto"/>
          <w:sz w:val="28"/>
          <w:lang w:val="en-US" w:eastAsia="zh-CN"/>
          <w:szCs w:val="28"/>
          <w:rFonts w:ascii="黑体" w:hAnsi="宋体" w:eastAsia="黑体" w:hint="eastAsia"/>
        </w:rPr>
        <w:t xml:space="preserve"> 安徽南巽建设项目管理投资有限公司</w:t>
      </w:r>
      <w:r>
        <w:rPr>
          <w:color w:val="auto"/>
          <w:sz w:val="28"/>
          <w:szCs w:val="28"/>
          <w:rFonts w:ascii="黑体" w:hAnsi="宋体" w:eastAsia="黑体" w:hint="eastAsia"/>
        </w:rPr>
        <w:t xml:space="preserve"> </w:t>
      </w:r>
      <w:r>
        <w:rPr>
          <w:color w:val="auto"/>
          <w:sz w:val="28"/>
          <w:szCs w:val="28"/>
          <w:rFonts w:ascii="黑体" w:hAnsi="宋体" w:eastAsia="黑体" w:hint="eastAsia"/>
        </w:rPr>
        <w:t>（盖章）</w:t>
      </w:r>
    </w:p>
    <w:p w14:paraId="43A3C125">
      <w:pPr>
        <w:jc w:val="center"/>
        <w:spacing w:line="360" w:lineRule="auto"/>
        <w:ind w:right="42" w:rightChars="20"/>
        <w:rPr>
          <w:color w:val="auto"/>
          <w:sz w:val="28"/>
          <w:szCs w:val="28"/>
          <w:rFonts w:ascii="黑体" w:hAnsi="宋体" w:eastAsia="黑体" w:hint="eastAsia"/>
        </w:rPr>
      </w:pPr>
      <w:permStart w:id="4" w:edGrp="everyone"/>
      <w:r>
        <w:rPr>
          <w:b w:val="1"/>
          <w:color w:val="auto"/>
          <w:sz w:val="30"/>
          <w:szCs w:val="30"/>
          <w:rFonts w:ascii="宋体" w:hAnsi="宋体" w:hint="eastAsia"/>
        </w:rPr>
        <w:t xml:space="preserve"> </w:t>
      </w:r>
      <w:r>
        <w:rPr>
          <w:b w:val="1"/>
          <w:color w:val="auto"/>
          <w:sz w:val="30"/>
          <w:lang w:val="en-US" w:eastAsia="zh-CN"/>
          <w:szCs w:val="30"/>
          <w:rFonts w:ascii="宋体" w:hAnsi="宋体" w:hint="eastAsia"/>
        </w:rPr>
        <w:t>2024</w:t>
      </w:r>
      <w:r>
        <w:rPr>
          <w:color w:val="auto"/>
          <w:sz w:val="28"/>
          <w:szCs w:val="28"/>
          <w:rFonts w:ascii="黑体" w:hAnsi="宋体" w:eastAsia="黑体" w:hint="eastAsia"/>
        </w:rPr>
        <w:t>年</w:t>
      </w:r>
      <w:r>
        <w:rPr>
          <w:color w:val="auto"/>
          <w:sz w:val="28"/>
          <w:lang w:val="en-US" w:eastAsia="zh-CN"/>
          <w:szCs w:val="28"/>
          <w:rFonts w:ascii="黑体" w:hAnsi="宋体" w:eastAsia="黑体" w:hint="eastAsia"/>
        </w:rPr>
        <w:t>08</w:t>
      </w:r>
      <w:r>
        <w:rPr>
          <w:color w:val="auto"/>
          <w:sz w:val="28"/>
          <w:szCs w:val="28"/>
          <w:rFonts w:ascii="黑体" w:hAnsi="宋体" w:eastAsia="黑体" w:hint="eastAsia"/>
        </w:rPr>
        <w:t>月</w:t>
      </w:r>
    </w:p>
    <w:p w14:paraId="53D6D373">
      <w:pPr>
        <w:spacing w:line="360" w:lineRule="exact"/>
        <w:rPr>
          <w:color w:val="auto"/>
          <w:sz w:val="28"/>
          <w:lang w:val="en-US" w:eastAsia="zh-CN"/>
          <w:szCs w:val="28"/>
          <w:rFonts w:hint="eastAsia"/>
        </w:rPr>
      </w:pPr>
    </w:p>
    <w:p w14:paraId="2C31B762">
      <w:pPr>
        <w:jc w:val="center"/>
        <w:spacing w:after="0" w:afterLines="0" w:before="0" w:beforeLines="0" w:line="240" w:lineRule="auto"/>
        <w:ind w:firstLine="0" w:firstLineChars="0" w:left="0" w:leftChars="0" w:right="0" w:rightChars="0"/>
        <w:rPr>
          <w:sz w:val="52"/>
          <w:lang w:val="en-US" w:eastAsia="zh-CN" w:bidi="ar-SA"/>
          <w:kern w:val="2"/>
          <w:szCs w:val="56"/>
          <w:rFonts w:ascii="宋体" w:hAnsi="宋体" w:eastAsia="宋体" w:cs="Times New Roman"/>
        </w:rPr>
        <w:sectPr>
          <w:headerReference r:id="rId5" w:type="default"/>
          <w:docGrid w:type="lines" w:linePitch="312" w:charSpace="0"/>
          <w:pgSz w:w="11906" w:h="16838"/>
          <w:pgMar w:top="1440" w:right="1800" w:bottom="1440" w:left="1800" w:header="851" w:footer="992" w:gutter="0"/>
          <w:cols w:space="720" w:num="1"/>
        </w:sectPr>
      </w:pPr>
      <w:permStart w:id="5" w:edGrp="everyone"/>
    </w:p>
    <w:sdt>
      <w:sdtPr>
        <w:rPr>
          <w:sz w:val="52"/>
          <w:lang w:val="en-US" w:eastAsia="zh-CN" w:bidi="ar-SA"/>
          <w:kern w:val="2"/>
          <w:szCs w:val="56"/>
          <w:rFonts w:ascii="宋体" w:hAnsi="宋体" w:eastAsia="宋体" w:cs="Times New Roman"/>
        </w:rPr>
        <w:id w:val="147471335"/>
        <w:docPartObj>
          <w:docPartGallery w:val="Table of Contents"/>
        </w:docPartObj>
      </w:sdtPr>
      <w:sdtEndPr>
        <w:rPr>
          <w:sz w:val="52"/>
          <w:lang w:val="en-US" w:eastAsia="zh-CN" w:bidi="ar-SA"/>
          <w:kern w:val="2"/>
          <w:szCs w:val="56"/>
          <w:rFonts w:ascii="宋体" w:hAnsi="宋体" w:eastAsia="宋体" w:cs="Times New Roman" w:hint="eastAsia"/>
        </w:rPr>
        <w:rPr>
          <w:sz w:val="52"/>
          <w:lang w:val="en-US" w:eastAsia="zh-CN" w:bidi="ar-SA"/>
          <w:kern w:val="2"/>
          <w:szCs w:val="56"/>
          <w:rFonts w:ascii="宋体" w:hAnsi="宋体" w:eastAsia="宋体" w:cs="Times New Roman" w:hint="eastAsia"/>
        </w:rPr>
      </w:sdtEndPr>
      <w:sdtContent>
        <w:p w14:paraId="0771E576">
          <w:pPr>
            <w:jc w:val="center"/>
            <w:spacing w:after="0" w:afterLines="0" w:before="0" w:beforeLines="0" w:line="240" w:lineRule="auto"/>
            <w:ind w:firstLine="0" w:firstLineChars="0" w:left="0" w:leftChars="0" w:right="0" w:rightChars="0"/>
            <w:rPr>
              <w:sz w:val="44"/>
              <w:szCs w:val="44"/>
              <w:rFonts w:ascii="仿宋" w:hAnsi="仿宋" w:eastAsia="仿宋" w:cs="仿宋" w:hint="eastAsia"/>
            </w:rPr>
          </w:pPr>
          <w:bookmarkStart w:id="8" w:name="_Toc26803"/>
          <w:r>
            <w:rPr>
              <w:sz w:val="44"/>
              <w:szCs w:val="44"/>
              <w:rFonts w:ascii="仿宋" w:hAnsi="仿宋" w:eastAsia="仿宋" w:cs="仿宋" w:hint="eastAsia"/>
            </w:rPr>
            <w:t>目录</w:t>
          </w:r>
        </w:p>
        <w:p w14:paraId="2AF01E04">
          <w:pPr>
            <w:pStyle w:val="39"/>
            <w:tabs>
              <w:tab w:val="right" w:leader="dot" w:pos="8306"/>
            </w:tabs>
            <w:rPr>
              <w:b w:val="1"/>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TOC \o "1-2" \h \u </w:instrText>
          </w:r>
          <w:r>
            <w:rPr>
              <w:sz w:val="28"/>
              <w:szCs w:val="28"/>
              <w:rFonts w:ascii="仿宋" w:hAnsi="仿宋" w:eastAsia="仿宋" w:cs="仿宋" w:hint="eastAsia"/>
            </w:rPr>
            <w:fldChar w:fldCharType="separate"/>
          </w:r>
        </w:p>
        <w:p w14:paraId="086E7505">
          <w:pPr>
            <w:pStyle w:val="39"/>
            <w:tabs>
              <w:tab w:val="right" w:leader="dot" w:pos="8306"/>
            </w:tabs>
            <w:rPr>
              <w:b w:val="1"/>
              <w:sz w:val="28"/>
              <w:szCs w:val="28"/>
              <w:rFonts w:ascii="仿宋" w:hAnsi="仿宋" w:eastAsia="仿宋" w:cs="仿宋" w:hint="eastAsia"/>
            </w:rPr>
          </w:pP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HYPERLINK \l _Toc2922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第一章 竞争性谈判公告</w:t>
          </w:r>
          <w:r>
            <w:tab/>
            <w:rPr>
              <w:b w:val="1"/>
              <w:sz w:val="28"/>
              <w:szCs w:val="28"/>
              <w:rFonts w:ascii="仿宋" w:hAnsi="仿宋" w:eastAsia="仿宋" w:cs="仿宋" w:hint="eastAsia"/>
            </w:rPr>
          </w: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PAGEREF _Toc2922 \h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3</w:t>
          </w:r>
          <w:r>
            <w:rPr>
              <w:b w:val="1"/>
              <w:sz w:val="28"/>
              <w:szCs w:val="28"/>
              <w:rFonts w:ascii="仿宋" w:hAnsi="仿宋" w:eastAsia="仿宋" w:cs="仿宋" w:hint="eastAsia"/>
            </w:rPr>
            <w:fldChar w:fldCharType="end"/>
          </w:r>
          <w:r>
            <w:rPr>
              <w:b w:val="1"/>
              <w:sz w:val="28"/>
              <w:szCs w:val="28"/>
              <w:rFonts w:ascii="仿宋" w:hAnsi="仿宋" w:eastAsia="仿宋" w:cs="仿宋" w:hint="eastAsia"/>
            </w:rPr>
            <w:fldChar w:fldCharType="end"/>
          </w:r>
        </w:p>
        <w:p w14:paraId="15308BF4">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_Toc5580 </w:instrText>
          </w:r>
          <w:r>
            <w:rPr>
              <w:sz w:val="28"/>
              <w:szCs w:val="28"/>
              <w:rFonts w:ascii="仿宋" w:hAnsi="仿宋" w:eastAsia="仿宋" w:cs="仿宋" w:hint="eastAsia"/>
            </w:rPr>
            <w:fldChar w:fldCharType="separate"/>
          </w:r>
          <w:r>
            <w:rPr>
              <w:sz w:val="28"/>
              <w:szCs w:val="28"/>
              <w:rFonts w:ascii="仿宋" w:hAnsi="仿宋" w:eastAsia="仿宋" w:cs="仿宋" w:hint="eastAsia"/>
            </w:rPr>
            <w:t>一、项目基本情况</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_Toc5580 \h </w:instrText>
          </w:r>
          <w:r>
            <w:rPr>
              <w:sz w:val="28"/>
              <w:szCs w:val="28"/>
              <w:rFonts w:ascii="仿宋" w:hAnsi="仿宋" w:eastAsia="仿宋" w:cs="仿宋" w:hint="eastAsia"/>
            </w:rPr>
            <w:fldChar w:fldCharType="separate"/>
          </w:r>
          <w:r>
            <w:rPr>
              <w:sz w:val="28"/>
              <w:szCs w:val="28"/>
              <w:rFonts w:ascii="仿宋" w:hAnsi="仿宋" w:eastAsia="仿宋" w:cs="仿宋" w:hint="eastAsia"/>
            </w:rPr>
            <w:t>3</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1EEE474C">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_Toc5769 </w:instrText>
          </w:r>
          <w:r>
            <w:rPr>
              <w:sz w:val="28"/>
              <w:szCs w:val="28"/>
              <w:rFonts w:ascii="仿宋" w:hAnsi="仿宋" w:eastAsia="仿宋" w:cs="仿宋" w:hint="eastAsia"/>
            </w:rPr>
            <w:fldChar w:fldCharType="separate"/>
          </w:r>
          <w:r>
            <w:rPr>
              <w:sz w:val="28"/>
              <w:szCs w:val="28"/>
              <w:rFonts w:ascii="仿宋" w:hAnsi="仿宋" w:eastAsia="仿宋" w:cs="仿宋" w:hint="eastAsia"/>
            </w:rPr>
            <w:t>二、申请人的资格要求：</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_Toc5769 \h </w:instrText>
          </w:r>
          <w:r>
            <w:rPr>
              <w:sz w:val="28"/>
              <w:szCs w:val="28"/>
              <w:rFonts w:ascii="仿宋" w:hAnsi="仿宋" w:eastAsia="仿宋" w:cs="仿宋" w:hint="eastAsia"/>
            </w:rPr>
            <w:fldChar w:fldCharType="separate"/>
          </w:r>
          <w:r>
            <w:rPr>
              <w:sz w:val="28"/>
              <w:szCs w:val="28"/>
              <w:rFonts w:ascii="仿宋" w:hAnsi="仿宋" w:eastAsia="仿宋" w:cs="仿宋" w:hint="eastAsia"/>
            </w:rPr>
            <w:t>3</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09D2ABD2">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_Toc6870 </w:instrText>
          </w:r>
          <w:r>
            <w:rPr>
              <w:sz w:val="28"/>
              <w:szCs w:val="28"/>
              <w:rFonts w:ascii="仿宋" w:hAnsi="仿宋" w:eastAsia="仿宋" w:cs="仿宋" w:hint="eastAsia"/>
            </w:rPr>
            <w:fldChar w:fldCharType="separate"/>
          </w:r>
          <w:r>
            <w:rPr>
              <w:sz w:val="28"/>
              <w:szCs w:val="28"/>
              <w:rFonts w:ascii="仿宋" w:hAnsi="仿宋" w:eastAsia="仿宋" w:cs="仿宋" w:hint="eastAsia"/>
            </w:rPr>
            <w:t>三、获取采购文件</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_Toc6870 \h </w:instrText>
          </w:r>
          <w:r>
            <w:rPr>
              <w:sz w:val="28"/>
              <w:szCs w:val="28"/>
              <w:rFonts w:ascii="仿宋" w:hAnsi="仿宋" w:eastAsia="仿宋" w:cs="仿宋" w:hint="eastAsia"/>
            </w:rPr>
            <w:fldChar w:fldCharType="separate"/>
          </w:r>
          <w:r>
            <w:rPr>
              <w:sz w:val="28"/>
              <w:szCs w:val="28"/>
              <w:rFonts w:ascii="仿宋" w:hAnsi="仿宋" w:eastAsia="仿宋" w:cs="仿宋" w:hint="eastAsia"/>
            </w:rPr>
            <w:t>4</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0471D19B">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_Toc2002 </w:instrText>
          </w:r>
          <w:r>
            <w:rPr>
              <w:sz w:val="28"/>
              <w:szCs w:val="28"/>
              <w:rFonts w:ascii="仿宋" w:hAnsi="仿宋" w:eastAsia="仿宋" w:cs="仿宋" w:hint="eastAsia"/>
            </w:rPr>
            <w:fldChar w:fldCharType="separate"/>
          </w:r>
          <w:r>
            <w:rPr>
              <w:sz w:val="28"/>
              <w:lang w:val="en-US" w:eastAsia="zh-CN"/>
              <w:szCs w:val="28"/>
              <w:rFonts w:ascii="仿宋" w:hAnsi="仿宋" w:eastAsia="仿宋" w:cs="仿宋" w:hint="eastAsia"/>
            </w:rPr>
            <w:t>四、响应文件提交</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_Toc2002 \h </w:instrText>
          </w:r>
          <w:r>
            <w:rPr>
              <w:sz w:val="28"/>
              <w:szCs w:val="28"/>
              <w:rFonts w:ascii="仿宋" w:hAnsi="仿宋" w:eastAsia="仿宋" w:cs="仿宋" w:hint="eastAsia"/>
            </w:rPr>
            <w:fldChar w:fldCharType="separate"/>
          </w:r>
          <w:r>
            <w:rPr>
              <w:sz w:val="28"/>
              <w:szCs w:val="28"/>
              <w:rFonts w:ascii="仿宋" w:hAnsi="仿宋" w:eastAsia="仿宋" w:cs="仿宋" w:hint="eastAsia"/>
            </w:rPr>
            <w:t>5</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0F45E307">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_Toc27368 </w:instrText>
          </w:r>
          <w:r>
            <w:rPr>
              <w:sz w:val="28"/>
              <w:szCs w:val="28"/>
              <w:rFonts w:ascii="仿宋" w:hAnsi="仿宋" w:eastAsia="仿宋" w:cs="仿宋" w:hint="eastAsia"/>
            </w:rPr>
            <w:fldChar w:fldCharType="separate"/>
          </w:r>
          <w:r>
            <w:rPr>
              <w:sz w:val="28"/>
              <w:lang w:val="en-US" w:eastAsia="zh-CN"/>
              <w:szCs w:val="28"/>
              <w:rFonts w:ascii="仿宋" w:hAnsi="仿宋" w:eastAsia="仿宋" w:cs="仿宋" w:hint="eastAsia"/>
            </w:rPr>
            <w:t>五、开启</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_Toc27368 \h </w:instrText>
          </w:r>
          <w:r>
            <w:rPr>
              <w:sz w:val="28"/>
              <w:szCs w:val="28"/>
              <w:rFonts w:ascii="仿宋" w:hAnsi="仿宋" w:eastAsia="仿宋" w:cs="仿宋" w:hint="eastAsia"/>
            </w:rPr>
            <w:fldChar w:fldCharType="separate"/>
          </w:r>
          <w:r>
            <w:rPr>
              <w:sz w:val="28"/>
              <w:szCs w:val="28"/>
              <w:rFonts w:ascii="仿宋" w:hAnsi="仿宋" w:eastAsia="仿宋" w:cs="仿宋" w:hint="eastAsia"/>
            </w:rPr>
            <w:t>5</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59883546">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_Toc15480 </w:instrText>
          </w:r>
          <w:r>
            <w:rPr>
              <w:sz w:val="28"/>
              <w:szCs w:val="28"/>
              <w:rFonts w:ascii="仿宋" w:hAnsi="仿宋" w:eastAsia="仿宋" w:cs="仿宋" w:hint="eastAsia"/>
            </w:rPr>
            <w:fldChar w:fldCharType="separate"/>
          </w:r>
          <w:r>
            <w:rPr>
              <w:sz w:val="28"/>
              <w:lang w:val="en-US" w:eastAsia="zh-CN"/>
              <w:szCs w:val="28"/>
              <w:rFonts w:ascii="仿宋" w:hAnsi="仿宋" w:eastAsia="仿宋" w:cs="仿宋" w:hint="eastAsia"/>
            </w:rPr>
            <w:t>六</w:t>
          </w:r>
          <w:r>
            <w:rPr>
              <w:sz w:val="28"/>
              <w:szCs w:val="28"/>
              <w:rFonts w:ascii="仿宋" w:hAnsi="仿宋" w:eastAsia="仿宋" w:cs="仿宋" w:hint="eastAsia"/>
            </w:rPr>
            <w:t>、公告期限</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_Toc15480 \h </w:instrText>
          </w:r>
          <w:r>
            <w:rPr>
              <w:sz w:val="28"/>
              <w:szCs w:val="28"/>
              <w:rFonts w:ascii="仿宋" w:hAnsi="仿宋" w:eastAsia="仿宋" w:cs="仿宋" w:hint="eastAsia"/>
            </w:rPr>
            <w:fldChar w:fldCharType="separate"/>
          </w:r>
          <w:r>
            <w:rPr>
              <w:sz w:val="28"/>
              <w:szCs w:val="28"/>
              <w:rFonts w:ascii="仿宋" w:hAnsi="仿宋" w:eastAsia="仿宋" w:cs="仿宋" w:hint="eastAsia"/>
            </w:rPr>
            <w:t>5</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3133BFC4">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_Toc11390 </w:instrText>
          </w:r>
          <w:r>
            <w:rPr>
              <w:sz w:val="28"/>
              <w:szCs w:val="28"/>
              <w:rFonts w:ascii="仿宋" w:hAnsi="仿宋" w:eastAsia="仿宋" w:cs="仿宋" w:hint="eastAsia"/>
            </w:rPr>
            <w:fldChar w:fldCharType="separate"/>
          </w:r>
          <w:r>
            <w:rPr>
              <w:sz w:val="28"/>
              <w:lang w:val="en-US" w:eastAsia="zh-CN"/>
              <w:szCs w:val="28"/>
              <w:rFonts w:ascii="仿宋" w:hAnsi="仿宋" w:eastAsia="仿宋" w:cs="仿宋" w:hint="eastAsia"/>
            </w:rPr>
            <w:t>七</w:t>
          </w:r>
          <w:r>
            <w:rPr>
              <w:sz w:val="28"/>
              <w:szCs w:val="28"/>
              <w:rFonts w:ascii="仿宋" w:hAnsi="仿宋" w:eastAsia="仿宋" w:cs="仿宋" w:hint="eastAsia"/>
            </w:rPr>
            <w:t>、凡对本次采购提出询问，请按以下方式联系。</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_Toc11390 \h </w:instrText>
          </w:r>
          <w:r>
            <w:rPr>
              <w:sz w:val="28"/>
              <w:szCs w:val="28"/>
              <w:rFonts w:ascii="仿宋" w:hAnsi="仿宋" w:eastAsia="仿宋" w:cs="仿宋" w:hint="eastAsia"/>
            </w:rPr>
            <w:fldChar w:fldCharType="separate"/>
          </w:r>
          <w:r>
            <w:rPr>
              <w:sz w:val="28"/>
              <w:szCs w:val="28"/>
              <w:rFonts w:ascii="仿宋" w:hAnsi="仿宋" w:eastAsia="仿宋" w:cs="仿宋" w:hint="eastAsia"/>
            </w:rPr>
            <w:t>5</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5F8117A2">
          <w:pPr>
            <w:pStyle w:val="39"/>
            <w:tabs>
              <w:tab w:val="right" w:leader="dot" w:pos="8306"/>
            </w:tabs>
            <w:rPr>
              <w:b w:val="1"/>
              <w:sz w:val="28"/>
              <w:szCs w:val="28"/>
              <w:rFonts w:ascii="仿宋" w:hAnsi="仿宋" w:eastAsia="仿宋" w:cs="仿宋" w:hint="eastAsia"/>
            </w:rPr>
          </w:pP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HYPERLINK \l _Toc28347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第二章 供应商须知前附表</w:t>
          </w:r>
          <w:r>
            <w:tab/>
            <w:rPr>
              <w:b w:val="1"/>
              <w:sz w:val="28"/>
              <w:szCs w:val="28"/>
              <w:rFonts w:ascii="仿宋" w:hAnsi="仿宋" w:eastAsia="仿宋" w:cs="仿宋" w:hint="eastAsia"/>
            </w:rPr>
          </w: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PAGEREF _Toc28347 \h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7</w:t>
          </w:r>
          <w:r>
            <w:rPr>
              <w:b w:val="1"/>
              <w:sz w:val="28"/>
              <w:szCs w:val="28"/>
              <w:rFonts w:ascii="仿宋" w:hAnsi="仿宋" w:eastAsia="仿宋" w:cs="仿宋" w:hint="eastAsia"/>
            </w:rPr>
            <w:fldChar w:fldCharType="end"/>
          </w:r>
          <w:r>
            <w:rPr>
              <w:b w:val="1"/>
              <w:sz w:val="28"/>
              <w:szCs w:val="28"/>
              <w:rFonts w:ascii="仿宋" w:hAnsi="仿宋" w:eastAsia="仿宋" w:cs="仿宋" w:hint="eastAsia"/>
            </w:rPr>
            <w:fldChar w:fldCharType="end"/>
          </w:r>
        </w:p>
        <w:p w14:paraId="68D56133">
          <w:pPr>
            <w:pStyle w:val="39"/>
            <w:tabs>
              <w:tab w:val="right" w:leader="dot" w:pos="8306"/>
            </w:tabs>
            <w:rPr>
              <w:b w:val="1"/>
              <w:sz w:val="28"/>
              <w:szCs w:val="28"/>
              <w:rFonts w:ascii="仿宋" w:hAnsi="仿宋" w:eastAsia="仿宋" w:cs="仿宋" w:hint="eastAsia"/>
            </w:rPr>
          </w:pP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HYPERLINK \l _Toc28614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第三章 服务要求/项目要求</w:t>
          </w:r>
          <w:r>
            <w:tab/>
            <w:rPr>
              <w:b w:val="1"/>
              <w:sz w:val="28"/>
              <w:szCs w:val="28"/>
              <w:rFonts w:ascii="仿宋" w:hAnsi="仿宋" w:eastAsia="仿宋" w:cs="仿宋" w:hint="eastAsia"/>
            </w:rPr>
          </w: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PAGEREF _Toc28614 \h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10</w:t>
          </w:r>
          <w:r>
            <w:rPr>
              <w:b w:val="1"/>
              <w:sz w:val="28"/>
              <w:szCs w:val="28"/>
              <w:rFonts w:ascii="仿宋" w:hAnsi="仿宋" w:eastAsia="仿宋" w:cs="仿宋" w:hint="eastAsia"/>
            </w:rPr>
            <w:fldChar w:fldCharType="end"/>
          </w:r>
          <w:r>
            <w:rPr>
              <w:b w:val="1"/>
              <w:sz w:val="28"/>
              <w:szCs w:val="28"/>
              <w:rFonts w:ascii="仿宋" w:hAnsi="仿宋" w:eastAsia="仿宋" w:cs="仿宋" w:hint="eastAsia"/>
            </w:rPr>
            <w:fldChar w:fldCharType="end"/>
          </w:r>
        </w:p>
        <w:p w14:paraId="52DD51B4">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_Toc22866 </w:instrText>
          </w:r>
          <w:r>
            <w:rPr>
              <w:sz w:val="28"/>
              <w:szCs w:val="28"/>
              <w:rFonts w:ascii="仿宋" w:hAnsi="仿宋" w:eastAsia="仿宋" w:cs="仿宋" w:hint="eastAsia"/>
            </w:rPr>
            <w:fldChar w:fldCharType="separate"/>
          </w:r>
          <w:r>
            <w:rPr>
              <w:sz w:val="28"/>
              <w:lang w:val="en-US" w:eastAsia="zh-CN"/>
              <w:szCs w:val="28"/>
              <w:rFonts w:ascii="仿宋" w:hAnsi="仿宋" w:eastAsia="仿宋" w:cs="仿宋" w:hint="eastAsia"/>
            </w:rPr>
            <w:t>一、服务要求</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_Toc22866 \h </w:instrText>
          </w:r>
          <w:r>
            <w:rPr>
              <w:sz w:val="28"/>
              <w:szCs w:val="28"/>
              <w:rFonts w:ascii="仿宋" w:hAnsi="仿宋" w:eastAsia="仿宋" w:cs="仿宋" w:hint="eastAsia"/>
            </w:rPr>
            <w:fldChar w:fldCharType="separate"/>
          </w:r>
          <w:r>
            <w:rPr>
              <w:sz w:val="28"/>
              <w:szCs w:val="28"/>
              <w:rFonts w:ascii="仿宋" w:hAnsi="仿宋" w:eastAsia="仿宋" w:cs="仿宋" w:hint="eastAsia"/>
            </w:rPr>
            <w:t>10</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02A71BBD">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_Toc27397 </w:instrText>
          </w:r>
          <w:r>
            <w:rPr>
              <w:sz w:val="28"/>
              <w:szCs w:val="28"/>
              <w:rFonts w:ascii="仿宋" w:hAnsi="仿宋" w:eastAsia="仿宋" w:cs="仿宋" w:hint="eastAsia"/>
            </w:rPr>
            <w:fldChar w:fldCharType="separate"/>
          </w:r>
          <w:r>
            <w:rPr>
              <w:sz w:val="28"/>
              <w:szCs w:val="28"/>
              <w:rFonts w:ascii="仿宋" w:hAnsi="仿宋" w:eastAsia="仿宋" w:cs="仿宋" w:hint="eastAsia"/>
            </w:rPr>
            <w:t>二、商务要求</w:t>
          </w:r>
          <w:r>
            <w:rPr>
              <w:sz w:val="28"/>
              <w:lang w:eastAsia="zh-CN"/>
              <w:szCs w:val="28"/>
              <w:rFonts w:ascii="仿宋" w:hAnsi="仿宋" w:eastAsia="仿宋" w:cs="仿宋" w:hint="eastAsia"/>
            </w:rPr>
            <w:t>：</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_Toc27397 \h </w:instrText>
          </w:r>
          <w:r>
            <w:rPr>
              <w:sz w:val="28"/>
              <w:szCs w:val="28"/>
              <w:rFonts w:ascii="仿宋" w:hAnsi="仿宋" w:eastAsia="仿宋" w:cs="仿宋" w:hint="eastAsia"/>
            </w:rPr>
            <w:fldChar w:fldCharType="separate"/>
          </w:r>
          <w:r>
            <w:rPr>
              <w:sz w:val="28"/>
              <w:szCs w:val="28"/>
              <w:rFonts w:ascii="仿宋" w:hAnsi="仿宋" w:eastAsia="仿宋" w:cs="仿宋" w:hint="eastAsia"/>
            </w:rPr>
            <w:t>14</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43D28DB6">
          <w:pPr>
            <w:pStyle w:val="39"/>
            <w:tabs>
              <w:tab w:val="right" w:leader="dot" w:pos="8306"/>
            </w:tabs>
            <w:rPr>
              <w:b w:val="1"/>
              <w:sz w:val="28"/>
              <w:szCs w:val="28"/>
              <w:rFonts w:ascii="仿宋" w:hAnsi="仿宋" w:eastAsia="仿宋" w:cs="仿宋" w:hint="eastAsia"/>
            </w:rPr>
          </w:pP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HYPERLINK \l _Toc5971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第四章 资格性和符合性</w:t>
          </w:r>
          <w:r>
            <w:rPr>
              <w:b w:val="1"/>
              <w:sz w:val="28"/>
              <w:lang w:eastAsia="zh-CN"/>
              <w:szCs w:val="28"/>
              <w:rFonts w:ascii="仿宋" w:hAnsi="仿宋" w:eastAsia="仿宋" w:cs="仿宋" w:hint="eastAsia"/>
            </w:rPr>
            <w:t>审查</w:t>
          </w:r>
          <w:r>
            <w:tab/>
            <w:rPr>
              <w:b w:val="1"/>
              <w:sz w:val="28"/>
              <w:szCs w:val="28"/>
              <w:rFonts w:ascii="仿宋" w:hAnsi="仿宋" w:eastAsia="仿宋" w:cs="仿宋" w:hint="eastAsia"/>
            </w:rPr>
          </w: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PAGEREF _Toc5971 \h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15</w:t>
          </w:r>
          <w:r>
            <w:rPr>
              <w:b w:val="1"/>
              <w:sz w:val="28"/>
              <w:szCs w:val="28"/>
              <w:rFonts w:ascii="仿宋" w:hAnsi="仿宋" w:eastAsia="仿宋" w:cs="仿宋" w:hint="eastAsia"/>
            </w:rPr>
            <w:fldChar w:fldCharType="end"/>
          </w:r>
          <w:r>
            <w:rPr>
              <w:b w:val="1"/>
              <w:sz w:val="28"/>
              <w:szCs w:val="28"/>
              <w:rFonts w:ascii="仿宋" w:hAnsi="仿宋" w:eastAsia="仿宋" w:cs="仿宋" w:hint="eastAsia"/>
            </w:rPr>
            <w:fldChar w:fldCharType="end"/>
          </w:r>
        </w:p>
        <w:p w14:paraId="6EFE46B7">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_Toc31768 </w:instrText>
          </w:r>
          <w:r>
            <w:rPr>
              <w:sz w:val="28"/>
              <w:szCs w:val="28"/>
              <w:rFonts w:ascii="仿宋" w:hAnsi="仿宋" w:eastAsia="仿宋" w:cs="仿宋" w:hint="eastAsia"/>
            </w:rPr>
            <w:fldChar w:fldCharType="separate"/>
          </w:r>
          <w:r>
            <w:rPr>
              <w:sz w:val="28"/>
              <w:bCs/>
              <w:szCs w:val="28"/>
              <w:rFonts w:ascii="仿宋" w:hAnsi="仿宋" w:eastAsia="仿宋" w:cs="仿宋" w:hint="eastAsia"/>
            </w:rPr>
            <w:t>一、资格性审查表</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_Toc31768 \h </w:instrText>
          </w:r>
          <w:r>
            <w:rPr>
              <w:sz w:val="28"/>
              <w:szCs w:val="28"/>
              <w:rFonts w:ascii="仿宋" w:hAnsi="仿宋" w:eastAsia="仿宋" w:cs="仿宋" w:hint="eastAsia"/>
            </w:rPr>
            <w:fldChar w:fldCharType="separate"/>
          </w:r>
          <w:r>
            <w:rPr>
              <w:sz w:val="28"/>
              <w:szCs w:val="28"/>
              <w:rFonts w:ascii="仿宋" w:hAnsi="仿宋" w:eastAsia="仿宋" w:cs="仿宋" w:hint="eastAsia"/>
            </w:rPr>
            <w:t>15</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26EF194A">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_Toc2601 </w:instrText>
          </w:r>
          <w:r>
            <w:rPr>
              <w:sz w:val="28"/>
              <w:szCs w:val="28"/>
              <w:rFonts w:ascii="仿宋" w:hAnsi="仿宋" w:eastAsia="仿宋" w:cs="仿宋" w:hint="eastAsia"/>
            </w:rPr>
            <w:fldChar w:fldCharType="separate"/>
          </w:r>
          <w:r>
            <w:rPr>
              <w:sz w:val="28"/>
              <w:bCs/>
              <w:szCs w:val="28"/>
              <w:rFonts w:ascii="仿宋" w:hAnsi="仿宋" w:eastAsia="仿宋" w:cs="仿宋" w:hint="eastAsia"/>
            </w:rPr>
            <w:t>二、符合性审查表</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_Toc2601 \h </w:instrText>
          </w:r>
          <w:r>
            <w:rPr>
              <w:sz w:val="28"/>
              <w:szCs w:val="28"/>
              <w:rFonts w:ascii="仿宋" w:hAnsi="仿宋" w:eastAsia="仿宋" w:cs="仿宋" w:hint="eastAsia"/>
            </w:rPr>
            <w:fldChar w:fldCharType="separate"/>
          </w:r>
          <w:r>
            <w:rPr>
              <w:sz w:val="28"/>
              <w:szCs w:val="28"/>
              <w:rFonts w:ascii="仿宋" w:hAnsi="仿宋" w:eastAsia="仿宋" w:cs="仿宋" w:hint="eastAsia"/>
            </w:rPr>
            <w:t>17</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42FE27E5">
          <w:pPr>
            <w:pStyle w:val="39"/>
            <w:tabs>
              <w:tab w:val="right" w:leader="dot" w:pos="8306"/>
            </w:tabs>
            <w:rPr>
              <w:b w:val="1"/>
              <w:sz w:val="28"/>
              <w:szCs w:val="28"/>
              <w:rFonts w:ascii="仿宋" w:hAnsi="仿宋" w:eastAsia="仿宋" w:cs="仿宋" w:hint="eastAsia"/>
            </w:rPr>
          </w:pP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HYPERLINK \l _Toc32387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第五章  供应商须知</w:t>
          </w:r>
          <w:r>
            <w:tab/>
            <w:rPr>
              <w:b w:val="1"/>
              <w:sz w:val="28"/>
              <w:szCs w:val="28"/>
              <w:rFonts w:ascii="仿宋" w:hAnsi="仿宋" w:eastAsia="仿宋" w:cs="仿宋" w:hint="eastAsia"/>
            </w:rPr>
          </w: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PAGEREF _Toc32387 \h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18</w:t>
          </w:r>
          <w:r>
            <w:rPr>
              <w:b w:val="1"/>
              <w:sz w:val="28"/>
              <w:szCs w:val="28"/>
              <w:rFonts w:ascii="仿宋" w:hAnsi="仿宋" w:eastAsia="仿宋" w:cs="仿宋" w:hint="eastAsia"/>
            </w:rPr>
            <w:fldChar w:fldCharType="end"/>
          </w:r>
          <w:r>
            <w:rPr>
              <w:b w:val="1"/>
              <w:sz w:val="28"/>
              <w:szCs w:val="28"/>
              <w:rFonts w:ascii="仿宋" w:hAnsi="仿宋" w:eastAsia="仿宋" w:cs="仿宋" w:hint="eastAsia"/>
            </w:rPr>
            <w:fldChar w:fldCharType="end"/>
          </w:r>
        </w:p>
        <w:p w14:paraId="4A1BA3B4">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_Toc2752 </w:instrText>
          </w:r>
          <w:r>
            <w:rPr>
              <w:sz w:val="28"/>
              <w:szCs w:val="28"/>
              <w:rFonts w:ascii="仿宋" w:hAnsi="仿宋" w:eastAsia="仿宋" w:cs="仿宋" w:hint="eastAsia"/>
            </w:rPr>
            <w:fldChar w:fldCharType="separate"/>
          </w:r>
          <w:r>
            <w:rPr>
              <w:sz w:val="28"/>
              <w:szCs w:val="28"/>
              <w:rFonts w:ascii="仿宋" w:hAnsi="仿宋" w:eastAsia="仿宋" w:cs="仿宋" w:hint="eastAsia"/>
            </w:rPr>
            <w:t>一、总则</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_Toc2752 \h </w:instrText>
          </w:r>
          <w:r>
            <w:rPr>
              <w:sz w:val="28"/>
              <w:szCs w:val="28"/>
              <w:rFonts w:ascii="仿宋" w:hAnsi="仿宋" w:eastAsia="仿宋" w:cs="仿宋" w:hint="eastAsia"/>
            </w:rPr>
            <w:fldChar w:fldCharType="separate"/>
          </w:r>
          <w:r>
            <w:rPr>
              <w:sz w:val="28"/>
              <w:szCs w:val="28"/>
              <w:rFonts w:ascii="仿宋" w:hAnsi="仿宋" w:eastAsia="仿宋" w:cs="仿宋" w:hint="eastAsia"/>
            </w:rPr>
            <w:t>18</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1CC9208B">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_Toc7002 </w:instrText>
          </w:r>
          <w:r>
            <w:rPr>
              <w:sz w:val="28"/>
              <w:szCs w:val="28"/>
              <w:rFonts w:ascii="仿宋" w:hAnsi="仿宋" w:eastAsia="仿宋" w:cs="仿宋" w:hint="eastAsia"/>
            </w:rPr>
            <w:fldChar w:fldCharType="separate"/>
          </w:r>
          <w:r>
            <w:rPr>
              <w:sz w:val="28"/>
              <w:szCs w:val="28"/>
              <w:rFonts w:ascii="仿宋" w:hAnsi="仿宋" w:eastAsia="仿宋" w:cs="仿宋" w:hint="eastAsia"/>
            </w:rPr>
            <w:t>二、竞争性谈判文件</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_Toc7002 \h </w:instrText>
          </w:r>
          <w:r>
            <w:rPr>
              <w:sz w:val="28"/>
              <w:szCs w:val="28"/>
              <w:rFonts w:ascii="仿宋" w:hAnsi="仿宋" w:eastAsia="仿宋" w:cs="仿宋" w:hint="eastAsia"/>
            </w:rPr>
            <w:fldChar w:fldCharType="separate"/>
          </w:r>
          <w:r>
            <w:rPr>
              <w:sz w:val="28"/>
              <w:szCs w:val="28"/>
              <w:rFonts w:ascii="仿宋" w:hAnsi="仿宋" w:eastAsia="仿宋" w:cs="仿宋" w:hint="eastAsia"/>
            </w:rPr>
            <w:t>20</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5DBE3CB1">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_Toc13836 </w:instrText>
          </w:r>
          <w:r>
            <w:rPr>
              <w:sz w:val="28"/>
              <w:szCs w:val="28"/>
              <w:rFonts w:ascii="仿宋" w:hAnsi="仿宋" w:eastAsia="仿宋" w:cs="仿宋" w:hint="eastAsia"/>
            </w:rPr>
            <w:fldChar w:fldCharType="separate"/>
          </w:r>
          <w:r>
            <w:rPr>
              <w:sz w:val="28"/>
              <w:szCs w:val="28"/>
              <w:rFonts w:ascii="仿宋" w:hAnsi="仿宋" w:eastAsia="仿宋" w:cs="仿宋" w:hint="eastAsia"/>
            </w:rPr>
            <w:t>三、谈判响应文件的编制</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_Toc13836 \h </w:instrText>
          </w:r>
          <w:r>
            <w:rPr>
              <w:sz w:val="28"/>
              <w:szCs w:val="28"/>
              <w:rFonts w:ascii="仿宋" w:hAnsi="仿宋" w:eastAsia="仿宋" w:cs="仿宋" w:hint="eastAsia"/>
            </w:rPr>
            <w:fldChar w:fldCharType="separate"/>
          </w:r>
          <w:r>
            <w:rPr>
              <w:sz w:val="28"/>
              <w:szCs w:val="28"/>
              <w:rFonts w:ascii="仿宋" w:hAnsi="仿宋" w:eastAsia="仿宋" w:cs="仿宋" w:hint="eastAsia"/>
            </w:rPr>
            <w:t>22</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5E2E4302">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_Toc31527 </w:instrText>
          </w:r>
          <w:r>
            <w:rPr>
              <w:sz w:val="28"/>
              <w:szCs w:val="28"/>
              <w:rFonts w:ascii="仿宋" w:hAnsi="仿宋" w:eastAsia="仿宋" w:cs="仿宋" w:hint="eastAsia"/>
            </w:rPr>
            <w:fldChar w:fldCharType="separate"/>
          </w:r>
          <w:r>
            <w:rPr>
              <w:sz w:val="28"/>
              <w:szCs w:val="28"/>
              <w:rFonts w:ascii="仿宋" w:hAnsi="仿宋" w:eastAsia="仿宋" w:cs="仿宋" w:hint="eastAsia"/>
            </w:rPr>
            <w:t>四、谈判响应文件的提交</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_Toc31527 \h </w:instrText>
          </w:r>
          <w:r>
            <w:rPr>
              <w:sz w:val="28"/>
              <w:szCs w:val="28"/>
              <w:rFonts w:ascii="仿宋" w:hAnsi="仿宋" w:eastAsia="仿宋" w:cs="仿宋" w:hint="eastAsia"/>
            </w:rPr>
            <w:fldChar w:fldCharType="separate"/>
          </w:r>
          <w:r>
            <w:rPr>
              <w:sz w:val="28"/>
              <w:szCs w:val="28"/>
              <w:rFonts w:ascii="仿宋" w:hAnsi="仿宋" w:eastAsia="仿宋" w:cs="仿宋" w:hint="eastAsia"/>
            </w:rPr>
            <w:t>24</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3E77B2BD">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_Toc15405 </w:instrText>
          </w:r>
          <w:r>
            <w:rPr>
              <w:sz w:val="28"/>
              <w:szCs w:val="28"/>
              <w:rFonts w:ascii="仿宋" w:hAnsi="仿宋" w:eastAsia="仿宋" w:cs="仿宋" w:hint="eastAsia"/>
            </w:rPr>
            <w:fldChar w:fldCharType="separate"/>
          </w:r>
          <w:r>
            <w:rPr>
              <w:sz w:val="28"/>
              <w:szCs w:val="28"/>
              <w:rFonts w:ascii="仿宋" w:hAnsi="仿宋" w:eastAsia="仿宋" w:cs="仿宋" w:hint="eastAsia"/>
            </w:rPr>
            <w:t>五、谈判与评审</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_Toc15405 \h </w:instrText>
          </w:r>
          <w:r>
            <w:rPr>
              <w:sz w:val="28"/>
              <w:szCs w:val="28"/>
              <w:rFonts w:ascii="仿宋" w:hAnsi="仿宋" w:eastAsia="仿宋" w:cs="仿宋" w:hint="eastAsia"/>
            </w:rPr>
            <w:fldChar w:fldCharType="separate"/>
          </w:r>
          <w:r>
            <w:rPr>
              <w:sz w:val="28"/>
              <w:szCs w:val="28"/>
              <w:rFonts w:ascii="仿宋" w:hAnsi="仿宋" w:eastAsia="仿宋" w:cs="仿宋" w:hint="eastAsia"/>
            </w:rPr>
            <w:t>25</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430637D8">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_Toc6216 </w:instrText>
          </w:r>
          <w:r>
            <w:rPr>
              <w:sz w:val="28"/>
              <w:szCs w:val="28"/>
              <w:rFonts w:ascii="仿宋" w:hAnsi="仿宋" w:eastAsia="仿宋" w:cs="仿宋" w:hint="eastAsia"/>
            </w:rPr>
            <w:fldChar w:fldCharType="separate"/>
          </w:r>
          <w:r>
            <w:rPr>
              <w:sz w:val="28"/>
              <w:szCs w:val="28"/>
              <w:rFonts w:ascii="仿宋" w:hAnsi="仿宋" w:eastAsia="仿宋" w:cs="仿宋" w:hint="eastAsia"/>
            </w:rPr>
            <w:t>六、定标和授予合同</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_Toc6216 \h </w:instrText>
          </w:r>
          <w:r>
            <w:rPr>
              <w:sz w:val="28"/>
              <w:szCs w:val="28"/>
              <w:rFonts w:ascii="仿宋" w:hAnsi="仿宋" w:eastAsia="仿宋" w:cs="仿宋" w:hint="eastAsia"/>
            </w:rPr>
            <w:fldChar w:fldCharType="separate"/>
          </w:r>
          <w:r>
            <w:rPr>
              <w:sz w:val="28"/>
              <w:szCs w:val="28"/>
              <w:rFonts w:ascii="仿宋" w:hAnsi="仿宋" w:eastAsia="仿宋" w:cs="仿宋" w:hint="eastAsia"/>
            </w:rPr>
            <w:t>27</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1E193B04">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_Toc30178 </w:instrText>
          </w:r>
          <w:r>
            <w:rPr>
              <w:sz w:val="28"/>
              <w:szCs w:val="28"/>
              <w:rFonts w:ascii="仿宋" w:hAnsi="仿宋" w:eastAsia="仿宋" w:cs="仿宋" w:hint="eastAsia"/>
            </w:rPr>
            <w:fldChar w:fldCharType="separate"/>
          </w:r>
          <w:r>
            <w:rPr>
              <w:sz w:val="28"/>
              <w:szCs w:val="28"/>
              <w:rFonts w:ascii="仿宋" w:hAnsi="仿宋" w:eastAsia="仿宋" w:cs="仿宋" w:hint="eastAsia"/>
            </w:rPr>
            <w:t>七、 质疑与投诉</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_Toc30178 \h </w:instrText>
          </w:r>
          <w:r>
            <w:rPr>
              <w:sz w:val="28"/>
              <w:szCs w:val="28"/>
              <w:rFonts w:ascii="仿宋" w:hAnsi="仿宋" w:eastAsia="仿宋" w:cs="仿宋" w:hint="eastAsia"/>
            </w:rPr>
            <w:fldChar w:fldCharType="separate"/>
          </w:r>
          <w:r>
            <w:rPr>
              <w:sz w:val="28"/>
              <w:szCs w:val="28"/>
              <w:rFonts w:ascii="仿宋" w:hAnsi="仿宋" w:eastAsia="仿宋" w:cs="仿宋" w:hint="eastAsia"/>
            </w:rPr>
            <w:t>28</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4B46F4E1">
          <w:pPr>
            <w:pStyle w:val="39"/>
            <w:tabs>
              <w:tab w:val="right" w:leader="dot" w:pos="8306"/>
            </w:tabs>
            <w:rPr>
              <w:b w:val="1"/>
              <w:sz w:val="28"/>
              <w:szCs w:val="28"/>
              <w:rFonts w:ascii="仿宋" w:hAnsi="仿宋" w:eastAsia="仿宋" w:cs="仿宋" w:hint="eastAsia"/>
            </w:rPr>
          </w:pP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HYPERLINK \l _Toc22793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第六章 合同格式</w:t>
          </w:r>
          <w:r>
            <w:rPr>
              <w:b w:val="1"/>
              <w:sz w:val="28"/>
              <w:lang w:val="en-US" w:eastAsia="zh-CN"/>
              <w:szCs w:val="28"/>
              <w:rFonts w:ascii="仿宋" w:hAnsi="仿宋" w:eastAsia="仿宋" w:cs="仿宋" w:hint="eastAsia"/>
            </w:rPr>
            <w:t xml:space="preserve"> （服务类供参考）</w:t>
          </w:r>
          <w:r>
            <w:tab/>
            <w:rPr>
              <w:b w:val="1"/>
              <w:sz w:val="28"/>
              <w:szCs w:val="28"/>
              <w:rFonts w:ascii="仿宋" w:hAnsi="仿宋" w:eastAsia="仿宋" w:cs="仿宋" w:hint="eastAsia"/>
            </w:rPr>
          </w: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PAGEREF _Toc22793 \h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30</w:t>
          </w:r>
          <w:r>
            <w:rPr>
              <w:b w:val="1"/>
              <w:sz w:val="28"/>
              <w:szCs w:val="28"/>
              <w:rFonts w:ascii="仿宋" w:hAnsi="仿宋" w:eastAsia="仿宋" w:cs="仿宋" w:hint="eastAsia"/>
            </w:rPr>
            <w:fldChar w:fldCharType="end"/>
          </w:r>
          <w:r>
            <w:rPr>
              <w:b w:val="1"/>
              <w:sz w:val="28"/>
              <w:szCs w:val="28"/>
              <w:rFonts w:ascii="仿宋" w:hAnsi="仿宋" w:eastAsia="仿宋" w:cs="仿宋" w:hint="eastAsia"/>
            </w:rPr>
            <w:fldChar w:fldCharType="end"/>
          </w:r>
        </w:p>
        <w:p w14:paraId="4DDBBC0D">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_Toc1697 </w:instrText>
          </w:r>
          <w:r>
            <w:rPr>
              <w:sz w:val="28"/>
              <w:szCs w:val="28"/>
              <w:rFonts w:ascii="仿宋" w:hAnsi="仿宋" w:eastAsia="仿宋" w:cs="仿宋" w:hint="eastAsia"/>
            </w:rPr>
            <w:fldChar w:fldCharType="separate"/>
          </w:r>
          <w:r>
            <w:rPr>
              <w:sz w:val="28"/>
              <w:lang w:val="en-US" w:eastAsia="zh-CN"/>
              <w:szCs w:val="28"/>
              <w:rFonts w:ascii="仿宋" w:hAnsi="仿宋" w:eastAsia="仿宋" w:cs="仿宋" w:hint="eastAsia"/>
            </w:rPr>
            <w:t>一、</w:t>
          </w:r>
          <w:r>
            <w:rPr>
              <w:sz w:val="28"/>
              <w:lang w:eastAsia="zh-CN"/>
              <w:szCs w:val="28"/>
              <w:rFonts w:ascii="仿宋" w:hAnsi="仿宋" w:eastAsia="仿宋" w:cs="仿宋" w:hint="eastAsia"/>
            </w:rPr>
            <w:t>合同条款前附表</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_Toc1697 \h </w:instrText>
          </w:r>
          <w:r>
            <w:rPr>
              <w:sz w:val="28"/>
              <w:szCs w:val="28"/>
              <w:rFonts w:ascii="仿宋" w:hAnsi="仿宋" w:eastAsia="仿宋" w:cs="仿宋" w:hint="eastAsia"/>
            </w:rPr>
            <w:fldChar w:fldCharType="separate"/>
          </w:r>
          <w:r>
            <w:rPr>
              <w:sz w:val="28"/>
              <w:szCs w:val="28"/>
              <w:rFonts w:ascii="仿宋" w:hAnsi="仿宋" w:eastAsia="仿宋" w:cs="仿宋" w:hint="eastAsia"/>
            </w:rPr>
            <w:t>30</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7AD64FDB">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_Toc22496 </w:instrText>
          </w:r>
          <w:r>
            <w:rPr>
              <w:sz w:val="28"/>
              <w:szCs w:val="28"/>
              <w:rFonts w:ascii="仿宋" w:hAnsi="仿宋" w:eastAsia="仿宋" w:cs="仿宋" w:hint="eastAsia"/>
            </w:rPr>
            <w:fldChar w:fldCharType="separate"/>
          </w:r>
          <w:r>
            <w:rPr>
              <w:sz w:val="28"/>
              <w:szCs w:val="28"/>
              <w:rFonts w:ascii="仿宋" w:hAnsi="仿宋" w:eastAsia="仿宋" w:cs="仿宋" w:hint="eastAsia"/>
            </w:rPr>
            <w:t>二、合同条款</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_Toc22496 \h </w:instrText>
          </w:r>
          <w:r>
            <w:rPr>
              <w:sz w:val="28"/>
              <w:szCs w:val="28"/>
              <w:rFonts w:ascii="仿宋" w:hAnsi="仿宋" w:eastAsia="仿宋" w:cs="仿宋" w:hint="eastAsia"/>
            </w:rPr>
            <w:fldChar w:fldCharType="separate"/>
          </w:r>
          <w:r>
            <w:rPr>
              <w:sz w:val="28"/>
              <w:szCs w:val="28"/>
              <w:rFonts w:ascii="仿宋" w:hAnsi="仿宋" w:eastAsia="仿宋" w:cs="仿宋" w:hint="eastAsia"/>
            </w:rPr>
            <w:t>31</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3E8895D4">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_Toc30850 </w:instrText>
          </w:r>
          <w:r>
            <w:rPr>
              <w:sz w:val="28"/>
              <w:szCs w:val="28"/>
              <w:rFonts w:ascii="仿宋" w:hAnsi="仿宋" w:eastAsia="仿宋" w:cs="仿宋" w:hint="eastAsia"/>
            </w:rPr>
            <w:fldChar w:fldCharType="separate"/>
          </w:r>
          <w:r>
            <w:rPr>
              <w:sz w:val="28"/>
              <w:szCs w:val="28"/>
              <w:rFonts w:ascii="仿宋" w:hAnsi="仿宋" w:eastAsia="仿宋" w:cs="仿宋" w:hint="eastAsia"/>
            </w:rPr>
            <w:t>三、合同格式</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_Toc30850 \h </w:instrText>
          </w:r>
          <w:r>
            <w:rPr>
              <w:sz w:val="28"/>
              <w:szCs w:val="28"/>
              <w:rFonts w:ascii="仿宋" w:hAnsi="仿宋" w:eastAsia="仿宋" w:cs="仿宋" w:hint="eastAsia"/>
            </w:rPr>
            <w:fldChar w:fldCharType="separate"/>
          </w:r>
          <w:r>
            <w:rPr>
              <w:sz w:val="28"/>
              <w:szCs w:val="28"/>
              <w:rFonts w:ascii="仿宋" w:hAnsi="仿宋" w:eastAsia="仿宋" w:cs="仿宋" w:hint="eastAsia"/>
            </w:rPr>
            <w:t>38</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58E6B149">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_Toc12848 </w:instrText>
          </w:r>
          <w:r>
            <w:rPr>
              <w:sz w:val="28"/>
              <w:szCs w:val="28"/>
              <w:rFonts w:ascii="仿宋" w:hAnsi="仿宋" w:eastAsia="仿宋" w:cs="仿宋" w:hint="eastAsia"/>
            </w:rPr>
            <w:fldChar w:fldCharType="separate"/>
          </w:r>
          <w:r>
            <w:rPr>
              <w:sz w:val="28"/>
              <w:szCs w:val="28"/>
              <w:rFonts w:ascii="仿宋" w:hAnsi="仿宋" w:eastAsia="仿宋" w:cs="仿宋" w:hint="eastAsia"/>
            </w:rPr>
            <w:t>四、合同特殊条款</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_Toc12848 \h </w:instrText>
          </w:r>
          <w:r>
            <w:rPr>
              <w:sz w:val="28"/>
              <w:szCs w:val="28"/>
              <w:rFonts w:ascii="仿宋" w:hAnsi="仿宋" w:eastAsia="仿宋" w:cs="仿宋" w:hint="eastAsia"/>
            </w:rPr>
            <w:fldChar w:fldCharType="separate"/>
          </w:r>
          <w:r>
            <w:rPr>
              <w:sz w:val="28"/>
              <w:szCs w:val="28"/>
              <w:rFonts w:ascii="仿宋" w:hAnsi="仿宋" w:eastAsia="仿宋" w:cs="仿宋" w:hint="eastAsia"/>
            </w:rPr>
            <w:t>39</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27BE08E4">
          <w:pPr>
            <w:pStyle w:val="39"/>
            <w:tabs>
              <w:tab w:val="right" w:leader="dot" w:pos="8306"/>
            </w:tabs>
            <w:rPr>
              <w:b w:val="1"/>
              <w:sz w:val="28"/>
              <w:szCs w:val="28"/>
              <w:rFonts w:ascii="仿宋" w:hAnsi="仿宋" w:eastAsia="仿宋" w:cs="仿宋" w:hint="eastAsia"/>
            </w:rPr>
          </w:pP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HYPERLINK \l _Toc26710 </w:instrText>
          </w:r>
          <w:r>
            <w:rPr>
              <w:b w:val="1"/>
              <w:sz w:val="28"/>
              <w:szCs w:val="28"/>
              <w:rFonts w:ascii="仿宋" w:hAnsi="仿宋" w:eastAsia="仿宋" w:cs="仿宋" w:hint="eastAsia"/>
            </w:rPr>
            <w:fldChar w:fldCharType="separate"/>
          </w:r>
          <w:r>
            <w:rPr>
              <w:b w:val="1"/>
              <w:sz w:val="28"/>
              <w:lang w:bidi="he-IL"/>
              <w:szCs w:val="28"/>
              <w:rFonts w:ascii="仿宋" w:hAnsi="仿宋" w:eastAsia="仿宋" w:cs="仿宋" w:hint="eastAsia"/>
            </w:rPr>
            <w:t>第七章 谈判响应文件</w:t>
          </w:r>
          <w:r>
            <w:tab/>
            <w:rPr>
              <w:b w:val="1"/>
              <w:sz w:val="28"/>
              <w:szCs w:val="28"/>
              <w:rFonts w:ascii="仿宋" w:hAnsi="仿宋" w:eastAsia="仿宋" w:cs="仿宋" w:hint="eastAsia"/>
            </w:rPr>
          </w: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PAGEREF _Toc26710 \h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40</w:t>
          </w:r>
          <w:r>
            <w:rPr>
              <w:b w:val="1"/>
              <w:sz w:val="28"/>
              <w:szCs w:val="28"/>
              <w:rFonts w:ascii="仿宋" w:hAnsi="仿宋" w:eastAsia="仿宋" w:cs="仿宋" w:hint="eastAsia"/>
            </w:rPr>
            <w:fldChar w:fldCharType="end"/>
          </w:r>
          <w:r>
            <w:rPr>
              <w:b w:val="1"/>
              <w:sz w:val="28"/>
              <w:szCs w:val="28"/>
              <w:rFonts w:ascii="仿宋" w:hAnsi="仿宋" w:eastAsia="仿宋" w:cs="仿宋" w:hint="eastAsia"/>
            </w:rPr>
            <w:fldChar w:fldCharType="end"/>
          </w:r>
        </w:p>
        <w:p w14:paraId="301A36AF">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_Toc19364 </w:instrText>
          </w:r>
          <w:r>
            <w:rPr>
              <w:sz w:val="28"/>
              <w:szCs w:val="28"/>
              <w:rFonts w:ascii="仿宋" w:hAnsi="仿宋" w:eastAsia="仿宋" w:cs="仿宋" w:hint="eastAsia"/>
            </w:rPr>
            <w:fldChar w:fldCharType="separate"/>
          </w:r>
          <w:r>
            <w:rPr>
              <w:sz w:val="28"/>
              <w:szCs w:val="28"/>
              <w:rFonts w:ascii="仿宋" w:hAnsi="仿宋" w:eastAsia="仿宋" w:cs="仿宋" w:hint="eastAsia"/>
            </w:rPr>
            <w:t>一、谈判响应函</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_Toc19364 \h </w:instrText>
          </w:r>
          <w:r>
            <w:rPr>
              <w:sz w:val="28"/>
              <w:szCs w:val="28"/>
              <w:rFonts w:ascii="仿宋" w:hAnsi="仿宋" w:eastAsia="仿宋" w:cs="仿宋" w:hint="eastAsia"/>
            </w:rPr>
            <w:fldChar w:fldCharType="separate"/>
          </w:r>
          <w:r>
            <w:rPr>
              <w:sz w:val="28"/>
              <w:szCs w:val="28"/>
              <w:rFonts w:ascii="仿宋" w:hAnsi="仿宋" w:eastAsia="仿宋" w:cs="仿宋" w:hint="eastAsia"/>
            </w:rPr>
            <w:t>41</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36DD9054">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_Toc26466 </w:instrText>
          </w:r>
          <w:r>
            <w:rPr>
              <w:sz w:val="28"/>
              <w:szCs w:val="28"/>
              <w:rFonts w:ascii="仿宋" w:hAnsi="仿宋" w:eastAsia="仿宋" w:cs="仿宋" w:hint="eastAsia"/>
            </w:rPr>
            <w:fldChar w:fldCharType="separate"/>
          </w:r>
          <w:r>
            <w:rPr>
              <w:sz w:val="28"/>
              <w:szCs w:val="28"/>
              <w:rFonts w:ascii="仿宋" w:hAnsi="仿宋" w:eastAsia="仿宋" w:cs="仿宋" w:hint="eastAsia"/>
            </w:rPr>
            <w:t>二、分项报价表（服务类、工程类项目适用）</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_Toc26466 \h </w:instrText>
          </w:r>
          <w:r>
            <w:rPr>
              <w:sz w:val="28"/>
              <w:szCs w:val="28"/>
              <w:rFonts w:ascii="仿宋" w:hAnsi="仿宋" w:eastAsia="仿宋" w:cs="仿宋" w:hint="eastAsia"/>
            </w:rPr>
            <w:fldChar w:fldCharType="separate"/>
          </w:r>
          <w:r>
            <w:rPr>
              <w:sz w:val="28"/>
              <w:szCs w:val="28"/>
              <w:rFonts w:ascii="仿宋" w:hAnsi="仿宋" w:eastAsia="仿宋" w:cs="仿宋" w:hint="eastAsia"/>
            </w:rPr>
            <w:t>42</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4E75BA4F">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_Toc32248 </w:instrText>
          </w:r>
          <w:r>
            <w:rPr>
              <w:sz w:val="28"/>
              <w:szCs w:val="28"/>
              <w:rFonts w:ascii="仿宋" w:hAnsi="仿宋" w:eastAsia="仿宋" w:cs="仿宋" w:hint="eastAsia"/>
            </w:rPr>
            <w:fldChar w:fldCharType="separate"/>
          </w:r>
          <w:r>
            <w:rPr>
              <w:sz w:val="28"/>
              <w:szCs w:val="28"/>
              <w:rFonts w:ascii="仿宋" w:hAnsi="仿宋" w:eastAsia="仿宋" w:cs="仿宋" w:hint="eastAsia"/>
            </w:rPr>
            <w:t>三、项目要求响应情况表（服务类、工程类项目适用）</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_Toc32248 \h </w:instrText>
          </w:r>
          <w:r>
            <w:rPr>
              <w:sz w:val="28"/>
              <w:szCs w:val="28"/>
              <w:rFonts w:ascii="仿宋" w:hAnsi="仿宋" w:eastAsia="仿宋" w:cs="仿宋" w:hint="eastAsia"/>
            </w:rPr>
            <w:fldChar w:fldCharType="separate"/>
          </w:r>
          <w:r>
            <w:rPr>
              <w:sz w:val="28"/>
              <w:szCs w:val="28"/>
              <w:rFonts w:ascii="仿宋" w:hAnsi="仿宋" w:eastAsia="仿宋" w:cs="仿宋" w:hint="eastAsia"/>
            </w:rPr>
            <w:t>43</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3D5AEB8F">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_Toc1443 </w:instrText>
          </w:r>
          <w:r>
            <w:rPr>
              <w:sz w:val="28"/>
              <w:szCs w:val="28"/>
              <w:rFonts w:ascii="仿宋" w:hAnsi="仿宋" w:eastAsia="仿宋" w:cs="仿宋" w:hint="eastAsia"/>
            </w:rPr>
            <w:fldChar w:fldCharType="separate"/>
          </w:r>
          <w:r>
            <w:rPr>
              <w:sz w:val="28"/>
              <w:szCs w:val="28"/>
              <w:rFonts w:ascii="仿宋" w:hAnsi="仿宋" w:eastAsia="仿宋" w:cs="仿宋" w:hint="eastAsia"/>
            </w:rPr>
            <w:t>四、商务要求响应情况表（通用）</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_Toc1443 \h </w:instrText>
          </w:r>
          <w:r>
            <w:rPr>
              <w:sz w:val="28"/>
              <w:szCs w:val="28"/>
              <w:rFonts w:ascii="仿宋" w:hAnsi="仿宋" w:eastAsia="仿宋" w:cs="仿宋" w:hint="eastAsia"/>
            </w:rPr>
            <w:fldChar w:fldCharType="separate"/>
          </w:r>
          <w:r>
            <w:rPr>
              <w:sz w:val="28"/>
              <w:szCs w:val="28"/>
              <w:rFonts w:ascii="仿宋" w:hAnsi="仿宋" w:eastAsia="仿宋" w:cs="仿宋" w:hint="eastAsia"/>
            </w:rPr>
            <w:t>44</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5E6169EC">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_Toc776 </w:instrText>
          </w:r>
          <w:r>
            <w:rPr>
              <w:sz w:val="28"/>
              <w:szCs w:val="28"/>
              <w:rFonts w:ascii="仿宋" w:hAnsi="仿宋" w:eastAsia="仿宋" w:cs="仿宋" w:hint="eastAsia"/>
            </w:rPr>
            <w:fldChar w:fldCharType="separate"/>
          </w:r>
          <w:r>
            <w:rPr>
              <w:sz w:val="28"/>
              <w:szCs w:val="28"/>
              <w:rFonts w:ascii="仿宋" w:hAnsi="仿宋" w:eastAsia="仿宋" w:cs="仿宋" w:hint="eastAsia"/>
            </w:rPr>
            <w:t>五、本项目实施方案</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_Toc776 \h </w:instrText>
          </w:r>
          <w:r>
            <w:rPr>
              <w:sz w:val="28"/>
              <w:szCs w:val="28"/>
              <w:rFonts w:ascii="仿宋" w:hAnsi="仿宋" w:eastAsia="仿宋" w:cs="仿宋" w:hint="eastAsia"/>
            </w:rPr>
            <w:fldChar w:fldCharType="separate"/>
          </w:r>
          <w:r>
            <w:rPr>
              <w:sz w:val="28"/>
              <w:szCs w:val="28"/>
              <w:rFonts w:ascii="仿宋" w:hAnsi="仿宋" w:eastAsia="仿宋" w:cs="仿宋" w:hint="eastAsia"/>
            </w:rPr>
            <w:t>45</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7DEF8F60">
          <w:pPr>
            <w:pStyle w:val="40"/>
            <w:tabs>
              <w:tab w:val="right" w:leader="dot" w:pos="8306"/>
            </w:tabs>
            <w:rPr>
              <w:sz w:val="28"/>
              <w:szCs w:val="28"/>
              <w:rFonts w:ascii="仿宋" w:hAnsi="仿宋" w:eastAsia="仿宋" w:cs="仿宋" w:hint="eastAsia"/>
            </w:rPr>
          </w:pP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HYPERLINK \l _Toc10646 </w:instrText>
          </w:r>
          <w:r>
            <w:rPr>
              <w:sz w:val="28"/>
              <w:szCs w:val="28"/>
              <w:rFonts w:ascii="仿宋" w:hAnsi="仿宋" w:eastAsia="仿宋" w:cs="仿宋" w:hint="eastAsia"/>
            </w:rPr>
            <w:fldChar w:fldCharType="separate"/>
          </w:r>
          <w:r>
            <w:rPr>
              <w:sz w:val="28"/>
              <w:szCs w:val="28"/>
              <w:rFonts w:ascii="仿宋" w:hAnsi="仿宋" w:eastAsia="仿宋" w:cs="仿宋" w:hint="eastAsia"/>
            </w:rPr>
            <w:t>六、资格证明文件及其他重要资料</w:t>
          </w:r>
          <w:r>
            <w:tab/>
            <w:rPr>
              <w:sz w:val="28"/>
              <w:szCs w:val="28"/>
              <w:rFonts w:ascii="仿宋" w:hAnsi="仿宋" w:eastAsia="仿宋" w:cs="仿宋" w:hint="eastAsia"/>
            </w:rPr>
          </w:r>
          <w:r>
            <w:rPr>
              <w:sz w:val="28"/>
              <w:szCs w:val="28"/>
              <w:rFonts w:ascii="仿宋" w:hAnsi="仿宋" w:eastAsia="仿宋" w:cs="仿宋" w:hint="eastAsia"/>
            </w:rPr>
            <w:fldChar w:fldCharType="begin"/>
          </w:r>
          <w:r>
            <w:rPr>
              <w:sz w:val="28"/>
              <w:szCs w:val="28"/>
              <w:rFonts w:ascii="仿宋" w:hAnsi="仿宋" w:eastAsia="仿宋" w:cs="仿宋" w:hint="eastAsia"/>
            </w:rPr>
            <w:instrText xml:space="preserve"> PAGEREF _Toc10646 \h </w:instrText>
          </w:r>
          <w:r>
            <w:rPr>
              <w:sz w:val="28"/>
              <w:szCs w:val="28"/>
              <w:rFonts w:ascii="仿宋" w:hAnsi="仿宋" w:eastAsia="仿宋" w:cs="仿宋" w:hint="eastAsia"/>
            </w:rPr>
            <w:fldChar w:fldCharType="separate"/>
          </w:r>
          <w:r>
            <w:rPr>
              <w:sz w:val="28"/>
              <w:szCs w:val="28"/>
              <w:rFonts w:ascii="仿宋" w:hAnsi="仿宋" w:eastAsia="仿宋" w:cs="仿宋" w:hint="eastAsia"/>
            </w:rPr>
            <w:t>45</w:t>
          </w:r>
          <w:r>
            <w:rPr>
              <w:sz w:val="28"/>
              <w:szCs w:val="28"/>
              <w:rFonts w:ascii="仿宋" w:hAnsi="仿宋" w:eastAsia="仿宋" w:cs="仿宋" w:hint="eastAsia"/>
            </w:rPr>
            <w:fldChar w:fldCharType="end"/>
          </w:r>
          <w:r>
            <w:rPr>
              <w:sz w:val="28"/>
              <w:szCs w:val="28"/>
              <w:rFonts w:ascii="仿宋" w:hAnsi="仿宋" w:eastAsia="仿宋" w:cs="仿宋" w:hint="eastAsia"/>
            </w:rPr>
            <w:fldChar w:fldCharType="end"/>
          </w:r>
        </w:p>
        <w:p w14:paraId="6FF1BC66">
          <w:pPr>
            <w:pStyle w:val="39"/>
            <w:tabs>
              <w:tab w:val="right" w:leader="dot" w:pos="8306"/>
            </w:tabs>
            <w:rPr>
              <w:b w:val="1"/>
              <w:sz w:val="28"/>
              <w:szCs w:val="28"/>
              <w:rFonts w:ascii="仿宋" w:hAnsi="仿宋" w:eastAsia="仿宋" w:cs="仿宋" w:hint="eastAsia"/>
            </w:rPr>
          </w:pP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HYPERLINK \l _Toc15490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中小企业声明函（工程、服务）</w:t>
          </w:r>
          <w:r>
            <w:tab/>
            <w:rPr>
              <w:b w:val="1"/>
              <w:sz w:val="28"/>
              <w:szCs w:val="28"/>
              <w:rFonts w:ascii="仿宋" w:hAnsi="仿宋" w:eastAsia="仿宋" w:cs="仿宋" w:hint="eastAsia"/>
            </w:rPr>
          </w:r>
          <w:r>
            <w:rPr>
              <w:b w:val="1"/>
              <w:sz w:val="28"/>
              <w:szCs w:val="28"/>
              <w:rFonts w:ascii="仿宋" w:hAnsi="仿宋" w:eastAsia="仿宋" w:cs="仿宋" w:hint="eastAsia"/>
            </w:rPr>
            <w:fldChar w:fldCharType="begin"/>
          </w:r>
          <w:r>
            <w:rPr>
              <w:b w:val="1"/>
              <w:sz w:val="28"/>
              <w:szCs w:val="28"/>
              <w:rFonts w:ascii="仿宋" w:hAnsi="仿宋" w:eastAsia="仿宋" w:cs="仿宋" w:hint="eastAsia"/>
            </w:rPr>
            <w:instrText xml:space="preserve"> PAGEREF _Toc15490 \h </w:instrText>
          </w:r>
          <w:r>
            <w:rPr>
              <w:b w:val="1"/>
              <w:sz w:val="28"/>
              <w:szCs w:val="28"/>
              <w:rFonts w:ascii="仿宋" w:hAnsi="仿宋" w:eastAsia="仿宋" w:cs="仿宋" w:hint="eastAsia"/>
            </w:rPr>
            <w:fldChar w:fldCharType="separate"/>
          </w:r>
          <w:r>
            <w:rPr>
              <w:b w:val="1"/>
              <w:sz w:val="28"/>
              <w:szCs w:val="28"/>
              <w:rFonts w:ascii="仿宋" w:hAnsi="仿宋" w:eastAsia="仿宋" w:cs="仿宋" w:hint="eastAsia"/>
            </w:rPr>
            <w:t>49</w:t>
          </w:r>
          <w:r>
            <w:rPr>
              <w:b w:val="1"/>
              <w:sz w:val="28"/>
              <w:szCs w:val="28"/>
              <w:rFonts w:ascii="仿宋" w:hAnsi="仿宋" w:eastAsia="仿宋" w:cs="仿宋" w:hint="eastAsia"/>
            </w:rPr>
            <w:fldChar w:fldCharType="end"/>
          </w:r>
          <w:r>
            <w:rPr>
              <w:b w:val="1"/>
              <w:sz w:val="28"/>
              <w:szCs w:val="28"/>
              <w:rFonts w:ascii="仿宋" w:hAnsi="仿宋" w:eastAsia="仿宋" w:cs="仿宋" w:hint="eastAsia"/>
            </w:rPr>
            <w:fldChar w:fldCharType="end"/>
          </w:r>
        </w:p>
        <w:p w14:paraId="4E301A91">
          <w:pPr>
            <w:pStyle w:val="5"/>
            <w:bidi w:val="0"/>
            <w:jc w:val="both"/>
            <w:outlineLvl w:val="9"/>
            <w:rPr>
              <w:b w:val="1"/>
              <w:rFonts w:hint="eastAsia"/>
            </w:rPr>
          </w:pPr>
          <w:r>
            <w:rPr>
              <w:b w:val="1"/>
              <w:sz w:val="28"/>
              <w:szCs w:val="28"/>
              <w:rFonts w:ascii="仿宋" w:hAnsi="仿宋" w:eastAsia="仿宋" w:cs="仿宋" w:hint="eastAsia"/>
            </w:rPr>
            <w:fldChar w:fldCharType="end"/>
          </w:r>
        </w:p>
        <w:p w14:paraId="73D1A2B8">
          <w:pPr>
            <w:bidi w:val="0"/>
            <w:rPr>
              <w:rFonts w:hint="eastAsia"/>
            </w:rPr>
          </w:pPr>
        </w:p>
        <w:p w14:paraId="4C325223">
          <w:pPr>
            <w:bidi w:val="0"/>
            <w:rPr>
              <w:rFonts w:hint="eastAsia"/>
            </w:rPr>
          </w:pPr>
        </w:p>
        <w:p w14:paraId="584D13E7">
          <w:pPr>
            <w:bidi w:val="0"/>
            <w:rPr>
              <w:rFonts w:hint="eastAsia"/>
            </w:rPr>
          </w:pPr>
        </w:p>
        <w:p w14:paraId="3F5945C4">
          <w:pPr>
            <w:bidi w:val="0"/>
            <w:rPr>
              <w:rFonts w:hint="eastAsia"/>
            </w:rPr>
          </w:pPr>
        </w:p>
        <w:p w14:paraId="39F96342">
          <w:pPr>
            <w:bidi w:val="0"/>
            <w:rPr>
              <w:rFonts w:hint="eastAsia"/>
            </w:rPr>
          </w:pPr>
        </w:p>
        <w:p w14:paraId="5AF2D54E">
          <w:pPr>
            <w:bidi w:val="0"/>
            <w:rPr>
              <w:rFonts w:hint="eastAsia"/>
            </w:rPr>
          </w:pPr>
        </w:p>
      </w:sdtContent>
    </w:sdt>
    <w:p w14:paraId="5B8D1341">
      <w:pPr>
        <w:pStyle w:val="5"/>
        <w:bidi w:val="0"/>
      </w:pPr>
      <w:bookmarkStart w:id="9" w:name="_Toc2922"/>
      <w:bookmarkStart w:id="10" w:name="_Toc35393797"/>
      <w:bookmarkStart w:id="11" w:name="_Toc28359011"/>
      <w:bookmarkEnd w:id="8"/>
      <w:bookmarkEnd w:id="9"/>
      <w:bookmarkEnd w:id="10"/>
      <w:bookmarkEnd w:id="11"/>
      <w:r>
        <w:rPr>
          <w:rFonts w:hint="eastAsia"/>
        </w:rPr>
        <w:t xml:space="preserve">第一章 </w:t>
      </w:r>
      <w:r>
        <w:rPr>
          <w:rFonts w:hint="eastAsia"/>
        </w:rPr>
        <w:t>竞争性谈判公告</w:t>
      </w:r>
    </w:p>
    <w:p w14:paraId="404EE020"/>
    <w:p w14:paraId="1267F97B">
      <w:bookmarkStart w:id="12" w:name="_Toc272218544"/>
      <w:r>
        <w:rPr>
          <w:u w:val="single"/>
          <w:sz w:val="28"/>
          <w:szCs w:val="28"/>
          <w:rFonts w:ascii="仿宋" w:hAnsi="仿宋" w:eastAsia="仿宋" w:hint="eastAsia"/>
        </w:rPr>
        <w:t>安徽南巽建设项目管理投资有限公司</w:t>
      </w:r>
      <w:r>
        <w:rPr>
          <w:sz w:val="28"/>
          <w:szCs w:val="28"/>
          <w:rFonts w:ascii="仿宋" w:hAnsi="仿宋" w:eastAsia="仿宋" w:hint="eastAsia"/>
        </w:rPr>
        <w:t>受</w:t>
      </w:r>
      <w:r>
        <w:rPr>
          <w:u w:val="single"/>
          <w:sz w:val="28"/>
          <w:szCs w:val="28"/>
          <w:rFonts w:ascii="仿宋" w:hAnsi="仿宋" w:eastAsia="仿宋" w:hint="eastAsia"/>
        </w:rPr>
        <w:t>皖北卫生职业学院</w:t>
      </w:r>
      <w:r>
        <w:rPr>
          <w:sz w:val="28"/>
          <w:szCs w:val="28"/>
          <w:rFonts w:ascii="仿宋" w:hAnsi="仿宋" w:eastAsia="仿宋" w:hint="eastAsia"/>
        </w:rPr>
        <w:t xml:space="preserve"> 的委托，现对</w:t>
      </w:r>
      <w:r>
        <w:rPr>
          <w:u w:val="single"/>
          <w:sz w:val="28"/>
          <w:lang w:val="en-US" w:eastAsia="zh-CN"/>
          <w:szCs w:val="28"/>
          <w:rFonts w:ascii="仿宋" w:hAnsi="仿宋" w:eastAsia="仿宋" w:hint="eastAsia"/>
        </w:rPr>
        <w:t>皖北卫生职业学院13#-14#学生宿舍楼可行性研究报告编制及论证采购项目</w:t>
      </w:r>
      <w:r>
        <w:rPr>
          <w:sz w:val="28"/>
          <w:szCs w:val="28"/>
          <w:rFonts w:ascii="仿宋" w:hAnsi="仿宋" w:eastAsia="仿宋" w:hint="eastAsia"/>
        </w:rPr>
        <w:t>进行竞争性谈判，欢迎具备条件的供应商参加谈判。</w:t>
      </w:r>
    </w:p>
    <w:p w14:paraId="0B9FE5E8">
      <w:pPr>
        <w:pStyle w:val="6"/>
        <w:bidi w:val="0"/>
      </w:pPr>
      <w:bookmarkStart w:id="13" w:name="_Toc35393629"/>
      <w:bookmarkStart w:id="14" w:name="_Toc7146"/>
      <w:bookmarkStart w:id="15" w:name="_Toc5580"/>
      <w:bookmarkStart w:id="16" w:name="_Toc24769"/>
      <w:bookmarkStart w:id="17" w:name="_Toc28359089"/>
      <w:bookmarkStart w:id="18" w:name="_Toc28359012"/>
      <w:bookmarkStart w:id="19" w:name="_Toc3876"/>
      <w:bookmarkStart w:id="20" w:name="_Toc35393798"/>
      <w:bookmarkEnd w:id="13"/>
      <w:bookmarkEnd w:id="14"/>
      <w:bookmarkEnd w:id="15"/>
      <w:bookmarkEnd w:id="16"/>
      <w:bookmarkEnd w:id="17"/>
      <w:bookmarkEnd w:id="18"/>
      <w:bookmarkEnd w:id="19"/>
      <w:bookmarkEnd w:id="20"/>
      <w:r>
        <w:rPr>
          <w:rFonts w:hint="eastAsia"/>
        </w:rPr>
        <w:t>一、项目基本情况</w:t>
      </w:r>
    </w:p>
    <w:p w14:paraId="6CC41813">
      <w:pPr>
        <w:ind w:firstLine="560" w:firstLineChars="200"/>
        <w:rPr>
          <w:sz w:val="28"/>
          <w:lang w:val="en-US" w:eastAsia="zh-CN"/>
          <w:szCs w:val="28"/>
          <w:rFonts w:ascii="仿宋" w:hAnsi="仿宋" w:eastAsia="仿宋" w:hint="default"/>
        </w:rPr>
      </w:pPr>
      <w:bookmarkStart w:id="21" w:name="_Toc28359090"/>
      <w:bookmarkStart w:id="22" w:name="_Toc35393799"/>
      <w:bookmarkStart w:id="23" w:name="_Toc28359013"/>
      <w:bookmarkStart w:id="24" w:name="_Toc35393630"/>
      <w:r>
        <w:rPr>
          <w:sz w:val="28"/>
          <w:szCs w:val="28"/>
          <w:rFonts w:ascii="仿宋" w:hAnsi="仿宋" w:eastAsia="仿宋" w:hint="eastAsia"/>
        </w:rPr>
        <w:t>项目编号：AHNX20240717</w:t>
      </w:r>
    </w:p>
    <w:p w14:paraId="658074EE">
      <w:pPr>
        <w:ind w:firstLine="560" w:firstLineChars="200"/>
        <w:rPr>
          <w:u w:val="single"/>
          <w:sz w:val="28"/>
          <w:szCs w:val="28"/>
          <w:rFonts w:ascii="仿宋" w:hAnsi="仿宋" w:eastAsia="仿宋"/>
        </w:rPr>
      </w:pPr>
      <w:r>
        <w:rPr>
          <w:sz w:val="28"/>
          <w:szCs w:val="28"/>
          <w:rFonts w:ascii="仿宋" w:hAnsi="仿宋" w:eastAsia="仿宋" w:hint="eastAsia"/>
        </w:rPr>
        <w:t>项目名称：</w:t>
      </w:r>
      <w:r>
        <w:rPr>
          <w:sz w:val="28"/>
          <w:lang w:val="en-US" w:eastAsia="zh-CN"/>
          <w:szCs w:val="28"/>
          <w:rFonts w:ascii="仿宋" w:hAnsi="仿宋" w:eastAsia="仿宋" w:hint="eastAsia"/>
        </w:rPr>
        <w:t>皖北卫生职业学院13#-14#学生宿舍楼可行性研究报告编制及论证采购项目</w:t>
      </w:r>
    </w:p>
    <w:p w14:paraId="0F71E761">
      <w:pPr>
        <w:ind w:firstLine="560" w:firstLineChars="200"/>
        <w:rPr>
          <w:sz w:val="28"/>
          <w:szCs w:val="28"/>
          <w:rFonts w:ascii="仿宋" w:hAnsi="仿宋" w:eastAsia="仿宋" w:hint="eastAsia"/>
        </w:rPr>
      </w:pPr>
      <w:r>
        <w:rPr>
          <w:sz w:val="28"/>
          <w:szCs w:val="28"/>
          <w:rFonts w:ascii="仿宋" w:hAnsi="仿宋" w:eastAsia="仿宋" w:hint="eastAsia"/>
        </w:rPr>
        <w:t xml:space="preserve">采购方式：竞争性谈判 </w:t>
      </w:r>
    </w:p>
    <w:p w14:paraId="7242DF75">
      <w:pPr>
        <w:ind w:firstLine="560" w:firstLineChars="200"/>
        <w:rPr>
          <w:sz w:val="28"/>
          <w:lang w:val="en-US" w:eastAsia="zh-CN"/>
          <w:szCs w:val="28"/>
          <w:rFonts w:ascii="仿宋" w:hAnsi="仿宋" w:eastAsia="仿宋" w:hint="default"/>
        </w:rPr>
      </w:pPr>
      <w:r>
        <w:rPr>
          <w:sz w:val="28"/>
          <w:szCs w:val="28"/>
          <w:rFonts w:ascii="仿宋" w:hAnsi="仿宋" w:eastAsia="仿宋" w:hint="eastAsia"/>
        </w:rPr>
        <w:t>预算金额：</w:t>
      </w:r>
      <w:r>
        <w:rPr>
          <w:sz w:val="28"/>
          <w:lang w:val="en-US" w:eastAsia="zh-CN"/>
          <w:szCs w:val="28"/>
          <w:rFonts w:ascii="仿宋" w:hAnsi="仿宋" w:eastAsia="仿宋" w:hint="eastAsia"/>
        </w:rPr>
        <w:t>8万元</w:t>
      </w:r>
    </w:p>
    <w:p w14:paraId="78B8FB2D">
      <w:pPr>
        <w:ind w:firstLine="560" w:firstLineChars="200"/>
        <w:rPr>
          <w:sz w:val="28"/>
          <w:lang w:val="en-US" w:eastAsia="zh-CN"/>
          <w:szCs w:val="28"/>
          <w:rFonts w:ascii="仿宋" w:hAnsi="仿宋" w:eastAsia="仿宋" w:hint="default"/>
        </w:rPr>
      </w:pPr>
      <w:r>
        <w:rPr>
          <w:sz w:val="28"/>
          <w:szCs w:val="28"/>
          <w:rFonts w:ascii="仿宋" w:hAnsi="仿宋" w:eastAsia="仿宋" w:hint="eastAsia"/>
        </w:rPr>
        <w:t>最高限价：</w:t>
      </w:r>
      <w:r>
        <w:rPr>
          <w:sz w:val="28"/>
          <w:lang w:val="en-US" w:eastAsia="zh-CN"/>
          <w:szCs w:val="28"/>
          <w:rFonts w:ascii="仿宋" w:hAnsi="仿宋" w:eastAsia="仿宋" w:hint="eastAsia"/>
        </w:rPr>
        <w:t>8万元</w:t>
      </w:r>
    </w:p>
    <w:p w14:paraId="78736534">
      <w:pPr>
        <w:ind w:firstLine="560" w:firstLineChars="200"/>
        <w:rPr>
          <w:sz w:val="28"/>
          <w:szCs w:val="28"/>
          <w:rFonts w:ascii="仿宋" w:hAnsi="仿宋" w:eastAsia="仿宋" w:hint="eastAsia"/>
        </w:rPr>
      </w:pPr>
      <w:r>
        <w:rPr>
          <w:sz w:val="28"/>
          <w:szCs w:val="28"/>
          <w:rFonts w:ascii="仿宋" w:hAnsi="仿宋" w:eastAsia="仿宋" w:hint="eastAsia"/>
        </w:rPr>
        <w:t>采购需求：拟采购一家供应商组织实施皖北卫生职业学院13#</w:t>
      </w:r>
      <w:r>
        <w:rPr>
          <w:sz w:val="28"/>
          <w:lang w:val="en-US" w:eastAsia="zh-CN"/>
          <w:szCs w:val="28"/>
          <w:rFonts w:ascii="仿宋" w:hAnsi="仿宋" w:eastAsia="仿宋" w:hint="eastAsia"/>
        </w:rPr>
        <w:t>-</w:t>
      </w:r>
      <w:r>
        <w:rPr>
          <w:sz w:val="28"/>
          <w:szCs w:val="28"/>
          <w:rFonts w:ascii="仿宋" w:hAnsi="仿宋" w:eastAsia="仿宋" w:hint="eastAsia"/>
        </w:rPr>
        <w:t>14#学生宿舍楼建设工程基础资料调查，撰写《可行性研究报告》</w:t>
      </w:r>
      <w:r>
        <w:rPr>
          <w:sz w:val="28"/>
          <w:lang w:val="en-US" w:eastAsia="zh-CN"/>
          <w:szCs w:val="28"/>
          <w:rFonts w:ascii="仿宋" w:hAnsi="仿宋" w:eastAsia="仿宋" w:hint="eastAsia"/>
        </w:rPr>
        <w:t>，出具评审报告，</w:t>
      </w:r>
      <w:r>
        <w:rPr>
          <w:sz w:val="28"/>
          <w:szCs w:val="28"/>
          <w:rFonts w:ascii="仿宋" w:hAnsi="仿宋" w:eastAsia="仿宋" w:hint="eastAsia"/>
        </w:rPr>
        <w:t>协助采购人完成报审工作。</w:t>
      </w:r>
    </w:p>
    <w:p w14:paraId="06A4EBF9">
      <w:pPr>
        <w:ind w:firstLine="560" w:firstLineChars="200"/>
        <w:rPr>
          <w:sz w:val="28"/>
          <w:lang w:val="en-US" w:eastAsia="zh-CN"/>
          <w:szCs w:val="28"/>
          <w:rFonts w:ascii="仿宋" w:hAnsi="仿宋" w:eastAsia="仿宋" w:hint="eastAsia"/>
        </w:rPr>
      </w:pPr>
      <w:r>
        <w:rPr>
          <w:sz w:val="28"/>
          <w:szCs w:val="28"/>
          <w:rFonts w:ascii="仿宋" w:hAnsi="仿宋" w:eastAsia="仿宋" w:hint="eastAsia"/>
        </w:rPr>
        <w:t>拟建两栋学生宿舍楼项目概况：</w:t>
      </w:r>
      <w:r>
        <w:rPr>
          <w:sz w:val="28"/>
          <w:lang w:val="en-US" w:eastAsia="zh-CN"/>
          <w:szCs w:val="28"/>
          <w:rFonts w:ascii="仿宋" w:hAnsi="仿宋" w:eastAsia="仿宋" w:hint="eastAsia"/>
        </w:rPr>
        <w:t>总</w:t>
      </w:r>
      <w:r>
        <w:rPr>
          <w:sz w:val="28"/>
          <w:szCs w:val="28"/>
          <w:rFonts w:ascii="仿宋" w:hAnsi="仿宋" w:eastAsia="仿宋" w:hint="eastAsia"/>
        </w:rPr>
        <w:t>建筑面积约16000㎡，结构类型：框架结构，层高：6F，工程投资约7500万元</w:t>
      </w:r>
      <w:r>
        <w:rPr>
          <w:sz w:val="28"/>
          <w:lang w:eastAsia="zh-CN"/>
          <w:szCs w:val="28"/>
          <w:rFonts w:ascii="仿宋" w:hAnsi="仿宋" w:eastAsia="仿宋" w:hint="eastAsia"/>
        </w:rPr>
        <w:t>。</w:t>
      </w:r>
    </w:p>
    <w:p w14:paraId="63AE9579">
      <w:pPr>
        <w:ind w:firstLine="560" w:firstLineChars="200"/>
        <w:rPr>
          <w:u w:val="single"/>
          <w:sz w:val="28"/>
          <w:lang w:val="en-US" w:eastAsia="zh-CN"/>
          <w:szCs w:val="28"/>
          <w:rFonts w:ascii="仿宋" w:hAnsi="仿宋" w:eastAsia="仿宋" w:hint="default"/>
        </w:rPr>
      </w:pPr>
      <w:r>
        <w:rPr>
          <w:sz w:val="28"/>
          <w:szCs w:val="28"/>
          <w:rFonts w:ascii="仿宋" w:hAnsi="仿宋" w:eastAsia="仿宋" w:hint="eastAsia"/>
        </w:rPr>
        <w:t>合同履行期限：自合同签订之日起至可行性研究报告论证通过止。（可行性研究报告编制时间为合同签订后15日内完成）</w:t>
      </w:r>
    </w:p>
    <w:p w14:paraId="7B2F83CE">
      <w:pPr>
        <w:spacing w:line="360" w:lineRule="auto"/>
        <w:ind w:firstLine="560" w:firstLineChars="200"/>
        <w:rPr>
          <w:sz w:val="28"/>
          <w:szCs w:val="28"/>
          <w:rFonts w:ascii="仿宋" w:hAnsi="仿宋" w:eastAsia="仿宋"/>
        </w:rPr>
      </w:pPr>
      <w:r>
        <w:rPr>
          <w:sz w:val="28"/>
          <w:szCs w:val="28"/>
          <w:rFonts w:ascii="仿宋" w:hAnsi="仿宋" w:eastAsia="仿宋" w:hint="eastAsia"/>
        </w:rPr>
        <w:t>本项目</w:t>
      </w:r>
      <w:r>
        <w:rPr>
          <w:sz w:val="28"/>
          <w:lang w:eastAsia="zh-CN"/>
          <w:szCs w:val="28"/>
          <w:rFonts w:ascii="仿宋" w:hAnsi="仿宋" w:eastAsia="仿宋" w:hint="eastAsia"/>
        </w:rPr>
        <w:t>不</w:t>
      </w:r>
      <w:r>
        <w:rPr>
          <w:sz w:val="28"/>
          <w:szCs w:val="28"/>
          <w:rFonts w:ascii="仿宋" w:hAnsi="仿宋" w:eastAsia="仿宋" w:hint="eastAsia"/>
        </w:rPr>
        <w:t>接受联合体。</w:t>
      </w:r>
    </w:p>
    <w:p w14:paraId="0E774681">
      <w:pPr>
        <w:pStyle w:val="6"/>
        <w:bidi w:val="0"/>
        <w:ind w:firstLine="0" w:firstLineChars="0" w:left="0" w:leftChars="0"/>
      </w:pPr>
      <w:bookmarkStart w:id="25" w:name="_Toc5610"/>
      <w:bookmarkStart w:id="26" w:name="_Toc4774"/>
      <w:bookmarkStart w:id="27" w:name="_Toc5769"/>
      <w:bookmarkStart w:id="28" w:name="_Toc2778"/>
      <w:bookmarkEnd w:id="21"/>
      <w:bookmarkEnd w:id="22"/>
      <w:bookmarkEnd w:id="23"/>
      <w:bookmarkEnd w:id="24"/>
      <w:bookmarkEnd w:id="25"/>
      <w:bookmarkEnd w:id="26"/>
      <w:bookmarkEnd w:id="27"/>
      <w:bookmarkEnd w:id="28"/>
      <w:r>
        <w:rPr>
          <w:rFonts w:hint="eastAsia"/>
        </w:rPr>
        <w:t>二、申请人的资格要求：</w:t>
      </w:r>
    </w:p>
    <w:p w14:paraId="0EFB5DD9">
      <w:pPr>
        <w:ind w:firstLine="560" w:firstLineChars="200"/>
        <w:rPr>
          <w:sz w:val="28"/>
          <w:szCs w:val="28"/>
          <w:rFonts w:ascii="仿宋" w:hAnsi="仿宋" w:eastAsia="仿宋"/>
        </w:rPr>
      </w:pPr>
      <w:bookmarkStart w:id="29" w:name="_Toc35393800"/>
      <w:bookmarkStart w:id="30" w:name="_Toc35393631"/>
      <w:bookmarkStart w:id="31" w:name="_Toc28359014"/>
      <w:bookmarkStart w:id="32" w:name="_Toc28359091"/>
      <w:r>
        <w:rPr>
          <w:sz w:val="28"/>
          <w:szCs w:val="28"/>
          <w:rFonts w:ascii="仿宋" w:hAnsi="仿宋" w:eastAsia="仿宋" w:hint="eastAsia"/>
        </w:rPr>
        <w:t>1.满足《中华人民共和国政府采购法》第二十二条规定；</w:t>
      </w:r>
    </w:p>
    <w:p w14:paraId="2C5F0E19">
      <w:pPr>
        <w:ind w:firstLine="560" w:firstLineChars="200"/>
        <w:rPr>
          <w:u w:val="single"/>
          <w:sz w:val="28"/>
          <w:szCs w:val="28"/>
          <w:rFonts w:ascii="仿宋" w:hAnsi="仿宋" w:eastAsia="仿宋" w:hint="eastAsia"/>
        </w:rPr>
      </w:pPr>
      <w:r>
        <w:rPr>
          <w:sz w:val="28"/>
          <w:szCs w:val="28"/>
          <w:rFonts w:ascii="仿宋" w:hAnsi="仿宋" w:eastAsia="仿宋"/>
        </w:rPr>
        <w:t>2</w:t>
      </w:r>
      <w:r>
        <w:rPr>
          <w:sz w:val="28"/>
          <w:szCs w:val="28"/>
          <w:rFonts w:ascii="仿宋" w:hAnsi="仿宋" w:eastAsia="仿宋" w:hint="eastAsia"/>
        </w:rPr>
        <w:t>.落实政府采购政策需满足的资格要求：</w:t>
      </w:r>
      <w:r>
        <w:rPr>
          <w:u w:val="single"/>
          <w:sz w:val="28"/>
          <w:lang w:val="en-US" w:eastAsia="zh-CN"/>
          <w:szCs w:val="28"/>
          <w:rFonts w:ascii="仿宋" w:hAnsi="仿宋" w:eastAsia="仿宋" w:hint="eastAsia"/>
        </w:rPr>
        <w:t xml:space="preserve">  / 。</w:t>
      </w:r>
    </w:p>
    <w:p w14:paraId="252EF1B7">
      <w:pPr>
        <w:ind w:firstLine="560" w:firstLineChars="200"/>
        <w:rPr>
          <w:sz w:val="28"/>
          <w:szCs w:val="28"/>
          <w:rFonts w:ascii="仿宋" w:hAnsi="仿宋" w:eastAsia="仿宋" w:hint="eastAsia"/>
        </w:rPr>
      </w:pPr>
      <w:r>
        <w:rPr>
          <w:sz w:val="28"/>
          <w:szCs w:val="28"/>
          <w:rFonts w:ascii="仿宋" w:hAnsi="仿宋" w:eastAsia="仿宋" w:hint="eastAsia"/>
        </w:rPr>
        <w:t xml:space="preserve">3.本项目的特定资格要求：供应商（含不具有独立法人资格的分公司、不含具备独立法人资格的子公司）存在以下不良信用记录情形之一,不得推荐为中标候选人，不得确定为中标人: </w:t>
      </w:r>
    </w:p>
    <w:p w14:paraId="00C223E4">
      <w:pPr>
        <w:ind w:firstLine="560" w:firstLineChars="200"/>
        <w:rPr>
          <w:sz w:val="28"/>
          <w:szCs w:val="28"/>
          <w:rFonts w:ascii="仿宋" w:hAnsi="仿宋" w:eastAsia="仿宋" w:hint="eastAsia"/>
        </w:rPr>
      </w:pPr>
      <w:r>
        <w:rPr>
          <w:sz w:val="28"/>
          <w:szCs w:val="28"/>
          <w:rFonts w:ascii="仿宋" w:hAnsi="仿宋" w:eastAsia="仿宋" w:hint="eastAsia"/>
        </w:rPr>
        <w:t>（1）供应商被人民法院列入失信被执行人的；</w:t>
      </w:r>
    </w:p>
    <w:p w14:paraId="78F6672E">
      <w:pPr>
        <w:ind w:firstLine="560" w:firstLineChars="200"/>
        <w:rPr>
          <w:sz w:val="28"/>
          <w:szCs w:val="28"/>
          <w:rFonts w:ascii="仿宋" w:hAnsi="仿宋" w:eastAsia="仿宋" w:hint="eastAsia"/>
        </w:rPr>
      </w:pPr>
      <w:r>
        <w:rPr>
          <w:sz w:val="28"/>
          <w:szCs w:val="28"/>
          <w:rFonts w:ascii="仿宋" w:hAnsi="仿宋" w:eastAsia="仿宋" w:hint="eastAsia"/>
        </w:rPr>
        <w:t>（2）供应商或其法定代表人或拟派项目经理（项目负责人）被列入行贿犯罪档案的；</w:t>
      </w:r>
    </w:p>
    <w:p w14:paraId="71553600">
      <w:pPr>
        <w:ind w:firstLine="560" w:firstLineChars="200"/>
        <w:rPr>
          <w:sz w:val="28"/>
          <w:szCs w:val="28"/>
          <w:rFonts w:ascii="仿宋" w:hAnsi="仿宋" w:eastAsia="仿宋" w:hint="eastAsia"/>
        </w:rPr>
      </w:pPr>
      <w:r>
        <w:rPr>
          <w:sz w:val="28"/>
          <w:szCs w:val="28"/>
          <w:rFonts w:ascii="仿宋" w:hAnsi="仿宋" w:eastAsia="仿宋" w:hint="eastAsia"/>
        </w:rPr>
        <w:t>（3）供应商被市场监督管理局列入企业经营异常名录的；</w:t>
      </w:r>
    </w:p>
    <w:p w14:paraId="468D6550">
      <w:pPr>
        <w:ind w:firstLine="560" w:firstLineChars="200"/>
        <w:rPr>
          <w:sz w:val="28"/>
          <w:szCs w:val="28"/>
          <w:rFonts w:ascii="仿宋" w:hAnsi="仿宋" w:eastAsia="仿宋" w:hint="eastAsia"/>
        </w:rPr>
      </w:pPr>
      <w:r>
        <w:rPr>
          <w:sz w:val="28"/>
          <w:szCs w:val="28"/>
          <w:rFonts w:ascii="仿宋" w:hAnsi="仿宋" w:eastAsia="仿宋" w:hint="eastAsia"/>
        </w:rPr>
        <w:t>（4）供应商被税务部门列入重大税收违法案件当事人名单的；</w:t>
      </w:r>
    </w:p>
    <w:p w14:paraId="59245941">
      <w:pPr>
        <w:ind w:firstLine="560" w:firstLineChars="200"/>
        <w:rPr>
          <w:sz w:val="28"/>
          <w:szCs w:val="28"/>
          <w:rFonts w:ascii="仿宋" w:hAnsi="仿宋" w:eastAsia="仿宋" w:hint="eastAsia"/>
        </w:rPr>
      </w:pPr>
      <w:r>
        <w:rPr>
          <w:sz w:val="28"/>
          <w:szCs w:val="28"/>
          <w:rFonts w:ascii="仿宋" w:hAnsi="仿宋" w:eastAsia="仿宋" w:hint="eastAsia"/>
        </w:rPr>
        <w:t>（5）供应商被政府采购监管部门列入政府采购严重违法失信行为记录名单的。</w:t>
      </w:r>
    </w:p>
    <w:p w14:paraId="10441EF1">
      <w:pPr>
        <w:ind w:firstLine="560" w:firstLineChars="200"/>
        <w:rPr>
          <w:sz w:val="28"/>
          <w:szCs w:val="28"/>
          <w:rFonts w:ascii="仿宋" w:hAnsi="仿宋" w:eastAsia="仿宋" w:hint="eastAsia"/>
        </w:rPr>
      </w:pPr>
      <w:r>
        <w:rPr>
          <w:sz w:val="28"/>
          <w:szCs w:val="28"/>
          <w:rFonts w:ascii="仿宋" w:hAnsi="仿宋" w:eastAsia="仿宋" w:hint="eastAsia"/>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65B3502D">
      <w:pPr>
        <w:ind w:firstLine="560" w:firstLineChars="200"/>
        <w:rPr>
          <w:sz w:val="28"/>
          <w:szCs w:val="28"/>
          <w:rFonts w:ascii="仿宋" w:hAnsi="仿宋" w:eastAsia="仿宋" w:hint="eastAsia"/>
        </w:rPr>
      </w:pPr>
      <w:r>
        <w:rPr>
          <w:sz w:val="28"/>
          <w:szCs w:val="28"/>
          <w:rFonts w:ascii="仿宋" w:hAnsi="仿宋" w:eastAsia="仿宋" w:hint="eastAsia"/>
        </w:rPr>
        <w:t>情形（2）由供应商提供无行贿犯罪记录承诺函。</w:t>
      </w:r>
    </w:p>
    <w:p w14:paraId="4C563E0D">
      <w:pPr>
        <w:numPr>
          <w:ilvl w:val="0"/>
          <w:numId w:val="0"/>
        </w:numPr>
        <w:rPr>
          <w:sz w:val="28"/>
          <w:lang w:eastAsia="zh-CN"/>
          <w:szCs w:val="28"/>
          <w:rFonts w:ascii="仿宋" w:hAnsi="仿宋" w:eastAsia="仿宋" w:cs="Times New Roman" w:hint="eastAsia"/>
        </w:rPr>
      </w:pPr>
      <w:r>
        <w:rPr>
          <w:sz w:val="28"/>
          <w:lang w:val="en-US" w:eastAsia="zh-CN"/>
          <w:szCs w:val="28"/>
          <w:rFonts w:ascii="仿宋" w:hAnsi="仿宋" w:eastAsia="仿宋" w:cs="Times New Roman" w:hint="eastAsia"/>
        </w:rPr>
        <w:t>4、供应商的企业资质：工程咨询资质建筑专业乙级及以上资质</w:t>
      </w:r>
      <w:r>
        <w:rPr>
          <w:sz w:val="28"/>
          <w:lang w:eastAsia="zh-CN"/>
          <w:szCs w:val="28"/>
          <w:rFonts w:ascii="仿宋" w:hAnsi="仿宋" w:eastAsia="仿宋" w:cs="Times New Roman" w:hint="eastAsia"/>
        </w:rPr>
        <w:t>。</w:t>
      </w:r>
    </w:p>
    <w:p w14:paraId="1B9B7F3E">
      <w:pPr>
        <w:pStyle w:val="6"/>
        <w:bidi w:val="0"/>
        <w:ind w:firstLine="0" w:firstLineChars="0" w:left="0" w:leftChars="0"/>
      </w:pPr>
      <w:bookmarkStart w:id="33" w:name="_Toc6870"/>
      <w:bookmarkStart w:id="34" w:name="_Toc20991"/>
      <w:bookmarkStart w:id="35" w:name="_Toc6868"/>
      <w:bookmarkStart w:id="36" w:name="_Toc28417"/>
      <w:bookmarkEnd w:id="29"/>
      <w:bookmarkEnd w:id="30"/>
      <w:bookmarkEnd w:id="31"/>
      <w:bookmarkEnd w:id="32"/>
      <w:bookmarkEnd w:id="33"/>
      <w:bookmarkEnd w:id="34"/>
      <w:bookmarkEnd w:id="35"/>
      <w:bookmarkEnd w:id="36"/>
      <w:r>
        <w:rPr>
          <w:rFonts w:hint="eastAsia"/>
        </w:rPr>
        <w:t>三、获取采购文件</w:t>
      </w:r>
    </w:p>
    <w:p w14:paraId="4AC49167">
      <w:pPr>
        <w:widowControl w:val="0"/>
        <w:keepNext w:val="0"/>
        <w:keepLines w:val="0"/>
        <w:pageBreakBefore w:val="0"/>
        <w:wordWrap w:val="0"/>
        <w:overflowPunct w:val="1"/>
        <w:topLinePunct w:val="0"/>
        <w:kinsoku w:val="1"/>
        <w:autoSpaceDE w:val="1"/>
        <w:autoSpaceDN w:val="1"/>
        <w:bidi w:val="0"/>
        <w:adjustRightInd w:val="1"/>
        <w:snapToGrid w:val="1"/>
        <w:jc w:val="left"/>
        <w:spacing w:line="360" w:lineRule="auto"/>
        <w:ind w:firstLine="560" w:firstLineChars="200"/>
        <w:rPr>
          <w:b w:val="0"/>
          <w:sz w:val="28"/>
          <w:lang w:val="en-US" w:eastAsia="zh-CN" w:bidi="ar-SA"/>
          <w:bCs w:val="0"/>
          <w:kern w:val="2"/>
          <w:szCs w:val="28"/>
          <w:rFonts w:ascii="仿宋" w:hAnsi="仿宋" w:eastAsia="仿宋" w:cs="Times New Roman" w:hint="eastAsia"/>
        </w:rPr>
      </w:pPr>
      <w:bookmarkStart w:id="37" w:name="_Toc28359092"/>
      <w:bookmarkStart w:id="38" w:name="_Toc35393801"/>
      <w:bookmarkStart w:id="39" w:name="_Toc35393632"/>
      <w:bookmarkStart w:id="40" w:name="_Toc28359015"/>
      <w:r>
        <w:rPr>
          <w:b w:val="0"/>
          <w:sz w:val="28"/>
          <w:lang w:val="en-US" w:eastAsia="zh-CN" w:bidi="ar-SA"/>
          <w:bCs w:val="0"/>
          <w:kern w:val="2"/>
          <w:szCs w:val="28"/>
          <w:rFonts w:ascii="仿宋" w:hAnsi="仿宋" w:eastAsia="仿宋" w:cs="Times New Roman" w:hint="eastAsia"/>
        </w:rPr>
        <w:t>时间：</w:t>
      </w:r>
      <w:r>
        <w:rPr>
          <w:b w:val="0"/>
          <w:u w:val="single"/>
          <w:sz w:val="28"/>
          <w:lang w:val="en-US" w:eastAsia="zh-CN" w:bidi="ar-SA"/>
          <w:bCs w:val="0"/>
          <w:kern w:val="2"/>
          <w:szCs w:val="28"/>
          <w:rFonts w:ascii="仿宋" w:hAnsi="仿宋" w:eastAsia="仿宋" w:cs="Times New Roman" w:hint="eastAsia"/>
        </w:rPr>
        <w:t>2024</w:t>
      </w:r>
      <w:r>
        <w:rPr>
          <w:b w:val="0"/>
          <w:sz w:val="28"/>
          <w:lang w:val="en-US" w:eastAsia="zh-CN" w:bidi="ar-SA"/>
          <w:bCs w:val="0"/>
          <w:kern w:val="2"/>
          <w:szCs w:val="28"/>
          <w:rFonts w:ascii="仿宋" w:hAnsi="仿宋" w:eastAsia="仿宋" w:cs="Times New Roman" w:hint="eastAsia"/>
        </w:rPr>
        <w:t>年</w:t>
      </w:r>
      <w:r>
        <w:rPr>
          <w:b w:val="0"/>
          <w:u w:val="single"/>
          <w:sz w:val="28"/>
          <w:lang w:val="en-US" w:eastAsia="zh-CN" w:bidi="ar-SA"/>
          <w:bCs w:val="0"/>
          <w:kern w:val="2"/>
          <w:szCs w:val="28"/>
          <w:rFonts w:ascii="仿宋" w:hAnsi="仿宋" w:eastAsia="仿宋" w:cs="Times New Roman" w:hint="eastAsia"/>
        </w:rPr>
        <w:t>08</w:t>
      </w:r>
      <w:r>
        <w:rPr>
          <w:b w:val="0"/>
          <w:sz w:val="28"/>
          <w:lang w:val="en-US" w:eastAsia="zh-CN" w:bidi="ar-SA"/>
          <w:bCs w:val="0"/>
          <w:kern w:val="2"/>
          <w:szCs w:val="28"/>
          <w:rFonts w:ascii="仿宋" w:hAnsi="仿宋" w:eastAsia="仿宋" w:cs="Times New Roman" w:hint="eastAsia"/>
        </w:rPr>
        <w:t>月</w:t>
      </w:r>
      <w:r>
        <w:rPr>
          <w:b w:val="0"/>
          <w:u w:val="single"/>
          <w:sz w:val="28"/>
          <w:lang w:val="en-US" w:eastAsia="zh-CN" w:bidi="ar-SA"/>
          <w:bCs w:val="0"/>
          <w:kern w:val="2"/>
          <w:szCs w:val="28"/>
          <w:rFonts w:ascii="仿宋" w:hAnsi="仿宋" w:eastAsia="仿宋" w:cs="Times New Roman" w:hint="eastAsia"/>
        </w:rPr>
        <w:t xml:space="preserve"> 13 </w:t>
      </w:r>
      <w:r>
        <w:rPr>
          <w:b w:val="0"/>
          <w:sz w:val="28"/>
          <w:lang w:val="en-US" w:eastAsia="zh-CN" w:bidi="ar-SA"/>
          <w:bCs w:val="0"/>
          <w:kern w:val="2"/>
          <w:szCs w:val="28"/>
          <w:rFonts w:ascii="仿宋" w:hAnsi="仿宋" w:eastAsia="仿宋" w:cs="Times New Roman" w:hint="eastAsia"/>
        </w:rPr>
        <w:t>日至</w:t>
      </w:r>
      <w:r>
        <w:rPr>
          <w:b w:val="0"/>
          <w:u w:val="single"/>
          <w:sz w:val="28"/>
          <w:lang w:val="en-US" w:eastAsia="zh-CN" w:bidi="ar-SA"/>
          <w:bCs w:val="0"/>
          <w:kern w:val="2"/>
          <w:szCs w:val="28"/>
          <w:rFonts w:ascii="仿宋" w:hAnsi="仿宋" w:eastAsia="仿宋" w:cs="Times New Roman" w:hint="eastAsia"/>
        </w:rPr>
        <w:t>2024</w:t>
      </w:r>
      <w:r>
        <w:rPr>
          <w:b w:val="0"/>
          <w:sz w:val="28"/>
          <w:lang w:val="en-US" w:eastAsia="zh-CN" w:bidi="ar-SA"/>
          <w:bCs w:val="0"/>
          <w:kern w:val="2"/>
          <w:szCs w:val="28"/>
          <w:rFonts w:ascii="仿宋" w:hAnsi="仿宋" w:eastAsia="仿宋" w:cs="Times New Roman" w:hint="eastAsia"/>
        </w:rPr>
        <w:t>年</w:t>
      </w:r>
      <w:r>
        <w:rPr>
          <w:b w:val="0"/>
          <w:u w:val="single"/>
          <w:sz w:val="28"/>
          <w:lang w:val="en-US" w:eastAsia="zh-CN" w:bidi="ar-SA"/>
          <w:bCs w:val="0"/>
          <w:kern w:val="2"/>
          <w:szCs w:val="28"/>
          <w:rFonts w:ascii="仿宋" w:hAnsi="仿宋" w:eastAsia="仿宋" w:cs="Times New Roman" w:hint="eastAsia"/>
        </w:rPr>
        <w:t>08</w:t>
      </w:r>
      <w:r>
        <w:rPr>
          <w:b w:val="0"/>
          <w:sz w:val="28"/>
          <w:lang w:val="en-US" w:eastAsia="zh-CN" w:bidi="ar-SA"/>
          <w:bCs w:val="0"/>
          <w:kern w:val="2"/>
          <w:szCs w:val="28"/>
          <w:rFonts w:ascii="仿宋" w:hAnsi="仿宋" w:eastAsia="仿宋" w:cs="Times New Roman" w:hint="eastAsia"/>
        </w:rPr>
        <w:t>月</w:t>
      </w:r>
      <w:r>
        <w:rPr>
          <w:b w:val="0"/>
          <w:u w:val="single"/>
          <w:sz w:val="28"/>
          <w:lang w:val="en-US" w:eastAsia="zh-CN" w:bidi="ar-SA"/>
          <w:bCs w:val="0"/>
          <w:kern w:val="2"/>
          <w:szCs w:val="28"/>
          <w:rFonts w:ascii="仿宋" w:hAnsi="仿宋" w:eastAsia="仿宋" w:cs="Times New Roman" w:hint="eastAsia"/>
        </w:rPr>
        <w:t xml:space="preserve"> 20 </w:t>
      </w:r>
      <w:r>
        <w:rPr>
          <w:b w:val="0"/>
          <w:sz w:val="28"/>
          <w:lang w:val="en-US" w:eastAsia="zh-CN" w:bidi="ar-SA"/>
          <w:bCs w:val="0"/>
          <w:kern w:val="2"/>
          <w:szCs w:val="28"/>
          <w:rFonts w:ascii="仿宋" w:hAnsi="仿宋" w:eastAsia="仿宋" w:cs="Times New Roman" w:hint="eastAsia"/>
        </w:rPr>
        <w:t>日，每天上午</w:t>
      </w:r>
      <w:r>
        <w:rPr>
          <w:b w:val="0"/>
          <w:u w:val="single"/>
          <w:sz w:val="28"/>
          <w:lang w:val="en-US" w:eastAsia="zh-CN" w:bidi="ar-SA"/>
          <w:bCs w:val="0"/>
          <w:kern w:val="2"/>
          <w:szCs w:val="28"/>
          <w:rFonts w:ascii="仿宋" w:hAnsi="仿宋" w:eastAsia="仿宋" w:cs="Times New Roman" w:hint="eastAsia"/>
        </w:rPr>
        <w:t>8:00</w:t>
      </w:r>
      <w:r>
        <w:rPr>
          <w:b w:val="0"/>
          <w:sz w:val="28"/>
          <w:lang w:val="en-US" w:eastAsia="zh-CN" w:bidi="ar-SA"/>
          <w:bCs w:val="0"/>
          <w:kern w:val="2"/>
          <w:szCs w:val="28"/>
          <w:rFonts w:ascii="仿宋" w:hAnsi="仿宋" w:eastAsia="仿宋" w:cs="Times New Roman" w:hint="eastAsia"/>
        </w:rPr>
        <w:t>至</w:t>
      </w:r>
      <w:r>
        <w:rPr>
          <w:b w:val="0"/>
          <w:u w:val="single"/>
          <w:sz w:val="28"/>
          <w:lang w:val="en-US" w:eastAsia="zh-CN" w:bidi="ar-SA"/>
          <w:bCs w:val="0"/>
          <w:kern w:val="2"/>
          <w:szCs w:val="28"/>
          <w:rFonts w:ascii="仿宋" w:hAnsi="仿宋" w:eastAsia="仿宋" w:cs="Times New Roman" w:hint="eastAsia"/>
        </w:rPr>
        <w:t>12:00</w:t>
      </w:r>
      <w:r>
        <w:rPr>
          <w:b w:val="0"/>
          <w:sz w:val="28"/>
          <w:lang w:val="en-US" w:eastAsia="zh-CN" w:bidi="ar-SA"/>
          <w:bCs w:val="0"/>
          <w:kern w:val="2"/>
          <w:szCs w:val="28"/>
          <w:rFonts w:ascii="仿宋" w:hAnsi="仿宋" w:eastAsia="仿宋" w:cs="Times New Roman" w:hint="eastAsia"/>
        </w:rPr>
        <w:t>，下午</w:t>
      </w:r>
      <w:r>
        <w:rPr>
          <w:b w:val="0"/>
          <w:u w:val="single"/>
          <w:sz w:val="28"/>
          <w:lang w:val="en-US" w:eastAsia="zh-CN" w:bidi="ar-SA"/>
          <w:bCs w:val="0"/>
          <w:kern w:val="2"/>
          <w:szCs w:val="28"/>
          <w:rFonts w:ascii="仿宋" w:hAnsi="仿宋" w:eastAsia="仿宋" w:cs="Times New Roman" w:hint="eastAsia"/>
        </w:rPr>
        <w:t>14:00</w:t>
      </w:r>
      <w:r>
        <w:rPr>
          <w:b w:val="0"/>
          <w:sz w:val="28"/>
          <w:lang w:val="en-US" w:eastAsia="zh-CN" w:bidi="ar-SA"/>
          <w:bCs w:val="0"/>
          <w:kern w:val="2"/>
          <w:szCs w:val="28"/>
          <w:rFonts w:ascii="仿宋" w:hAnsi="仿宋" w:eastAsia="仿宋" w:cs="Times New Roman" w:hint="eastAsia"/>
        </w:rPr>
        <w:t>至</w:t>
      </w:r>
      <w:r>
        <w:rPr>
          <w:b w:val="0"/>
          <w:u w:val="single"/>
          <w:sz w:val="28"/>
          <w:lang w:val="en-US" w:eastAsia="zh-CN" w:bidi="ar-SA"/>
          <w:bCs w:val="0"/>
          <w:kern w:val="2"/>
          <w:szCs w:val="28"/>
          <w:rFonts w:ascii="仿宋" w:hAnsi="仿宋" w:eastAsia="仿宋" w:cs="Times New Roman" w:hint="eastAsia"/>
        </w:rPr>
        <w:t>17:30</w:t>
      </w:r>
      <w:r>
        <w:rPr>
          <w:b w:val="0"/>
          <w:sz w:val="28"/>
          <w:lang w:val="en-US" w:eastAsia="zh-CN" w:bidi="ar-SA"/>
          <w:bCs w:val="0"/>
          <w:kern w:val="2"/>
          <w:szCs w:val="28"/>
          <w:rFonts w:ascii="仿宋" w:hAnsi="仿宋" w:eastAsia="仿宋" w:cs="Times New Roman" w:hint="eastAsia"/>
        </w:rPr>
        <w:t>（北京时间，法定节假日除外 ）</w:t>
      </w:r>
    </w:p>
    <w:p w14:paraId="281A6CA0">
      <w:pPr>
        <w:pStyle w:val="2"/>
        <w:ind w:firstLine="560" w:firstLineChars="200" w:left="0" w:leftChars="0"/>
        <w:rPr>
          <w:lang w:val="en-US" w:eastAsia="zh-CN"/>
          <w:rFonts w:hint="default"/>
        </w:rPr>
      </w:pPr>
      <w:r>
        <w:rPr>
          <w:b w:val="0"/>
          <w:sz w:val="28"/>
          <w:lang w:val="en-US" w:eastAsia="zh-CN" w:bidi="ar-SA"/>
          <w:bCs w:val="0"/>
          <w:kern w:val="2"/>
          <w:szCs w:val="28"/>
          <w:rFonts w:ascii="仿宋" w:hAnsi="仿宋" w:eastAsia="仿宋" w:cs="Times New Roman" w:hint="eastAsia"/>
        </w:rPr>
        <w:t>地点：邮箱发送</w:t>
      </w:r>
    </w:p>
    <w:p w14:paraId="18DCD913">
      <w:pPr>
        <w:widowControl w:val="0"/>
        <w:keepNext w:val="0"/>
        <w:keepLines w:val="0"/>
        <w:pageBreakBefore w:val="0"/>
        <w:wordWrap w:val="0"/>
        <w:overflowPunct w:val="1"/>
        <w:topLinePunct w:val="0"/>
        <w:kinsoku w:val="1"/>
        <w:autoSpaceDE w:val="1"/>
        <w:autoSpaceDN w:val="1"/>
        <w:bidi w:val="0"/>
        <w:adjustRightInd w:val="1"/>
        <w:snapToGrid w:val="1"/>
        <w:jc w:val="left"/>
        <w:spacing w:line="360" w:lineRule="auto"/>
        <w:ind w:firstLine="560" w:firstLineChars="200"/>
        <w:rPr>
          <w:b w:val="0"/>
          <w:sz w:val="28"/>
          <w:lang w:val="en-US" w:eastAsia="zh-CN" w:bidi="ar-SA"/>
          <w:bCs w:val="0"/>
          <w:kern w:val="2"/>
          <w:szCs w:val="28"/>
          <w:rFonts w:ascii="仿宋" w:hAnsi="仿宋" w:eastAsia="仿宋" w:cs="Times New Roman" w:hint="eastAsia"/>
        </w:rPr>
      </w:pPr>
      <w:r>
        <w:rPr>
          <w:b w:val="0"/>
          <w:sz w:val="28"/>
          <w:lang w:val="en-US" w:eastAsia="zh-CN" w:bidi="ar-SA"/>
          <w:bCs w:val="0"/>
          <w:kern w:val="2"/>
          <w:szCs w:val="28"/>
          <w:rFonts w:ascii="仿宋" w:hAnsi="仿宋" w:eastAsia="仿宋" w:cs="Times New Roman" w:hint="eastAsia"/>
        </w:rPr>
        <w:t>获取方式：凡有意参加供应商，在采购文件获取时间范围内均可将企业营业执照原件扫描件（加盖公章）、资质证书原件扫描件（加盖公章）、法定代表人身份证明或法定代表人授权委托书原件扫描件（含有项目名称、委托代理人联系电话、邮箱）发送至邮箱wbwyzbb@163.com（邮箱标题格式为项目名称+公司名称+联系电话）。报</w:t>
      </w:r>
      <w:r>
        <w:rPr>
          <w:b w:val="0"/>
          <w:sz w:val="28"/>
          <w:lang w:val="en-US" w:eastAsia="zh-CN" w:bidi="ar-SA"/>
          <w:bCs w:val="0"/>
          <w:kern w:val="2"/>
          <w:szCs w:val="28"/>
          <w:rFonts w:ascii="仿宋" w:hAnsi="仿宋" w:eastAsia="仿宋" w:cs="Times New Roman" w:hint="eastAsia"/>
        </w:rPr>
        <w:t>名联系人：张老师，电话：0557-3095500</w:t>
      </w:r>
      <w:r>
        <w:rPr>
          <w:b w:val="0"/>
          <w:sz w:val="28"/>
          <w:lang w:val="en-US" w:eastAsia="zh-CN" w:bidi="ar-SA"/>
          <w:bCs w:val="0"/>
          <w:kern w:val="2"/>
          <w:szCs w:val="28"/>
          <w:rFonts w:ascii="仿宋" w:hAnsi="仿宋" w:eastAsia="仿宋" w:cs="Times New Roman" w:hint="eastAsia"/>
        </w:rPr>
        <w:t>。报名成功后,代理机构将电子版谈判文件发送至投标供应商报名邮箱。</w:t>
      </w:r>
    </w:p>
    <w:p w14:paraId="757859D5">
      <w:pPr>
        <w:pStyle w:val="2"/>
        <w:ind w:firstLine="560" w:firstLineChars="200" w:left="0" w:leftChars="0"/>
        <w:rPr>
          <w:lang w:val="en-US" w:eastAsia="zh-CN"/>
          <w:rFonts w:hint="default"/>
        </w:rPr>
      </w:pPr>
      <w:r>
        <w:rPr>
          <w:b w:val="0"/>
          <w:sz w:val="28"/>
          <w:lang w:val="en-US" w:eastAsia="zh-CN" w:bidi="ar-SA"/>
          <w:bCs w:val="0"/>
          <w:kern w:val="2"/>
          <w:szCs w:val="28"/>
          <w:rFonts w:ascii="仿宋" w:hAnsi="仿宋" w:eastAsia="仿宋" w:cs="Times New Roman" w:hint="eastAsia"/>
        </w:rPr>
        <w:t>售价：</w:t>
      </w:r>
      <w:r>
        <w:rPr>
          <w:b w:val="0"/>
          <w:u w:val="single"/>
          <w:sz w:val="28"/>
          <w:lang w:val="en-US" w:eastAsia="zh-CN" w:bidi="ar-SA"/>
          <w:bCs w:val="0"/>
          <w:kern w:val="2"/>
          <w:szCs w:val="28"/>
          <w:rFonts w:ascii="仿宋" w:hAnsi="仿宋" w:eastAsia="仿宋" w:cs="Times New Roman" w:hint="eastAsia"/>
        </w:rPr>
        <w:t>每套人民币0元整，竞争性谈判文件售后不退</w:t>
      </w:r>
      <w:r>
        <w:rPr>
          <w:b w:val="0"/>
          <w:sz w:val="28"/>
          <w:lang w:val="en-US" w:eastAsia="zh-CN" w:bidi="ar-SA"/>
          <w:bCs w:val="0"/>
          <w:kern w:val="2"/>
          <w:szCs w:val="28"/>
          <w:rFonts w:ascii="仿宋" w:hAnsi="仿宋" w:eastAsia="仿宋" w:cs="Times New Roman" w:hint="eastAsia"/>
        </w:rPr>
        <w:t>。</w:t>
      </w:r>
    </w:p>
    <w:p w14:paraId="4AFACEE0">
      <w:pPr>
        <w:pStyle w:val="6"/>
        <w:bidi w:val="0"/>
        <w:jc w:val="both"/>
        <w:ind w:firstLine="0" w:firstLineChars="0" w:left="0" w:leftChars="0"/>
        <w:rPr>
          <w:lang w:val="en-US" w:eastAsia="zh-CN"/>
          <w:rFonts w:hint="eastAsia"/>
        </w:rPr>
      </w:pPr>
      <w:bookmarkStart w:id="41" w:name="_Toc2002"/>
      <w:bookmarkStart w:id="42" w:name="_Toc9375"/>
      <w:bookmarkStart w:id="43" w:name="_Toc10992"/>
      <w:bookmarkStart w:id="44" w:name="_Toc32235"/>
      <w:bookmarkEnd w:id="37"/>
      <w:bookmarkEnd w:id="38"/>
      <w:bookmarkEnd w:id="39"/>
      <w:bookmarkEnd w:id="40"/>
      <w:bookmarkEnd w:id="41"/>
      <w:bookmarkEnd w:id="42"/>
      <w:bookmarkEnd w:id="43"/>
      <w:bookmarkEnd w:id="44"/>
      <w:r>
        <w:rPr>
          <w:lang w:val="en-US" w:eastAsia="zh-CN"/>
          <w:rFonts w:hint="eastAsia"/>
        </w:rPr>
        <w:t>四、响应文件提交</w:t>
      </w:r>
    </w:p>
    <w:p w14:paraId="30A98F32">
      <w:pPr>
        <w:widowControl w:val="0"/>
        <w:keepNext w:val="0"/>
        <w:keepLines w:val="0"/>
        <w:pageBreakBefore w:val="0"/>
        <w:wordWrap w:val="1"/>
        <w:overflowPunct w:val="1"/>
        <w:topLinePunct w:val="0"/>
        <w:kinsoku w:val="1"/>
        <w:autoSpaceDE w:val="1"/>
        <w:autoSpaceDN w:val="1"/>
        <w:bidi w:val="0"/>
        <w:adjustRightInd w:val="1"/>
        <w:snapToGrid w:val="1"/>
        <w:spacing w:line="480" w:lineRule="auto"/>
        <w:rPr>
          <w:b w:val="0"/>
          <w:sz w:val="28"/>
          <w:lang w:val="en-US" w:eastAsia="zh-CN" w:bidi="ar-SA"/>
          <w:bCs w:val="0"/>
          <w:kern w:val="2"/>
          <w:szCs w:val="28"/>
          <w:rFonts w:ascii="仿宋" w:hAnsi="仿宋" w:eastAsia="仿宋" w:cs="Times New Roman" w:hint="eastAsia"/>
        </w:rPr>
      </w:pPr>
      <w:bookmarkStart w:id="45" w:name="_Toc28359093"/>
      <w:bookmarkStart w:id="46" w:name="_Toc28359016"/>
      <w:bookmarkStart w:id="47" w:name="_Toc35393802"/>
      <w:bookmarkStart w:id="48" w:name="_Toc35393633"/>
      <w:r>
        <w:rPr>
          <w:b w:val="0"/>
          <w:sz w:val="28"/>
          <w:lang w:val="en-US" w:eastAsia="zh-CN" w:bidi="ar-SA"/>
          <w:bCs w:val="0"/>
          <w:kern w:val="2"/>
          <w:szCs w:val="28"/>
          <w:rFonts w:ascii="仿宋" w:hAnsi="仿宋" w:eastAsia="仿宋" w:cs="Times New Roman" w:hint="eastAsia"/>
        </w:rPr>
        <w:t>截止时间：</w:t>
      </w:r>
      <w:r>
        <w:rPr>
          <w:b w:val="0"/>
          <w:u w:val="single"/>
          <w:sz w:val="28"/>
          <w:lang w:val="en-US" w:eastAsia="zh-CN" w:bidi="ar-SA"/>
          <w:bCs w:val="0"/>
          <w:kern w:val="2"/>
          <w:szCs w:val="28"/>
          <w:rFonts w:ascii="仿宋" w:hAnsi="仿宋" w:eastAsia="仿宋" w:cs="Times New Roman" w:hint="eastAsia"/>
        </w:rPr>
        <w:t>2024</w:t>
      </w:r>
      <w:r>
        <w:rPr>
          <w:b w:val="0"/>
          <w:sz w:val="28"/>
          <w:lang w:val="en-US" w:eastAsia="zh-CN" w:bidi="ar-SA"/>
          <w:bCs w:val="0"/>
          <w:kern w:val="2"/>
          <w:szCs w:val="28"/>
          <w:rFonts w:ascii="仿宋" w:hAnsi="仿宋" w:eastAsia="仿宋" w:cs="Times New Roman" w:hint="eastAsia"/>
        </w:rPr>
        <w:t>年</w:t>
      </w:r>
      <w:r>
        <w:rPr>
          <w:b w:val="0"/>
          <w:u w:val="single"/>
          <w:sz w:val="28"/>
          <w:lang w:val="en-US" w:eastAsia="zh-CN" w:bidi="ar-SA"/>
          <w:bCs w:val="0"/>
          <w:kern w:val="2"/>
          <w:szCs w:val="28"/>
          <w:rFonts w:ascii="仿宋" w:hAnsi="仿宋" w:eastAsia="仿宋" w:cs="Times New Roman" w:hint="eastAsia"/>
        </w:rPr>
        <w:t>08</w:t>
      </w:r>
      <w:r>
        <w:rPr>
          <w:b w:val="0"/>
          <w:sz w:val="28"/>
          <w:lang w:val="en-US" w:eastAsia="zh-CN" w:bidi="ar-SA"/>
          <w:bCs w:val="0"/>
          <w:kern w:val="2"/>
          <w:szCs w:val="28"/>
          <w:rFonts w:ascii="仿宋" w:hAnsi="仿宋" w:eastAsia="仿宋" w:cs="Times New Roman" w:hint="eastAsia"/>
        </w:rPr>
        <w:t>月</w:t>
      </w:r>
      <w:r>
        <w:rPr>
          <w:b w:val="0"/>
          <w:u w:val="single"/>
          <w:sz w:val="28"/>
          <w:lang w:val="en-US" w:eastAsia="zh-CN" w:bidi="ar-SA"/>
          <w:bCs w:val="0"/>
          <w:kern w:val="2"/>
          <w:szCs w:val="28"/>
          <w:rFonts w:ascii="仿宋" w:hAnsi="仿宋" w:eastAsia="仿宋" w:cs="Times New Roman" w:hint="eastAsia"/>
        </w:rPr>
        <w:t xml:space="preserve"> 21 </w:t>
      </w:r>
      <w:r>
        <w:rPr>
          <w:b w:val="0"/>
          <w:sz w:val="28"/>
          <w:lang w:val="en-US" w:eastAsia="zh-CN" w:bidi="ar-SA"/>
          <w:bCs w:val="0"/>
          <w:kern w:val="2"/>
          <w:szCs w:val="28"/>
          <w:rFonts w:ascii="仿宋" w:hAnsi="仿宋" w:eastAsia="仿宋" w:cs="Times New Roman" w:hint="eastAsia"/>
        </w:rPr>
        <w:t>日</w:t>
      </w:r>
      <w:r>
        <w:rPr>
          <w:b w:val="0"/>
          <w:u w:val="single"/>
          <w:sz w:val="28"/>
          <w:lang w:val="en-US" w:eastAsia="zh-CN" w:bidi="ar-SA"/>
          <w:bCs w:val="0"/>
          <w:kern w:val="2"/>
          <w:szCs w:val="28"/>
          <w:rFonts w:ascii="仿宋" w:hAnsi="仿宋" w:eastAsia="仿宋" w:cs="Times New Roman" w:hint="eastAsia"/>
        </w:rPr>
        <w:t>09</w:t>
      </w:r>
      <w:r>
        <w:rPr>
          <w:b w:val="0"/>
          <w:sz w:val="28"/>
          <w:lang w:val="en-US" w:eastAsia="zh-CN" w:bidi="ar-SA"/>
          <w:bCs w:val="0"/>
          <w:kern w:val="2"/>
          <w:szCs w:val="28"/>
          <w:rFonts w:ascii="仿宋" w:hAnsi="仿宋" w:eastAsia="仿宋" w:cs="Times New Roman" w:hint="eastAsia"/>
        </w:rPr>
        <w:t>时</w:t>
      </w:r>
      <w:r>
        <w:rPr>
          <w:b w:val="0"/>
          <w:u w:val="single"/>
          <w:sz w:val="28"/>
          <w:lang w:val="en-US" w:eastAsia="zh-CN" w:bidi="ar-SA"/>
          <w:bCs w:val="0"/>
          <w:kern w:val="2"/>
          <w:szCs w:val="28"/>
          <w:rFonts w:ascii="仿宋" w:hAnsi="仿宋" w:eastAsia="仿宋" w:cs="Times New Roman" w:hint="eastAsia"/>
        </w:rPr>
        <w:t>00</w:t>
      </w:r>
      <w:r>
        <w:rPr>
          <w:b w:val="0"/>
          <w:sz w:val="28"/>
          <w:lang w:val="en-US" w:eastAsia="zh-CN" w:bidi="ar-SA"/>
          <w:bCs w:val="0"/>
          <w:kern w:val="2"/>
          <w:szCs w:val="28"/>
          <w:rFonts w:ascii="仿宋" w:hAnsi="仿宋" w:eastAsia="仿宋" w:cs="Times New Roman" w:hint="eastAsia"/>
        </w:rPr>
        <w:t>分</w:t>
      </w:r>
    </w:p>
    <w:p w14:paraId="42D64EF1">
      <w:pPr>
        <w:widowControl w:val="0"/>
        <w:keepNext w:val="0"/>
        <w:keepLines w:val="0"/>
        <w:pageBreakBefore w:val="0"/>
        <w:wordWrap w:val="1"/>
        <w:overflowPunct w:val="1"/>
        <w:topLinePunct w:val="0"/>
        <w:kinsoku w:val="1"/>
        <w:autoSpaceDE w:val="1"/>
        <w:autoSpaceDN w:val="1"/>
        <w:bidi w:val="0"/>
        <w:adjustRightInd w:val="1"/>
        <w:snapToGrid w:val="1"/>
        <w:spacing w:line="480" w:lineRule="auto"/>
        <w:rPr>
          <w:b w:val="0"/>
          <w:sz w:val="28"/>
          <w:lang w:val="en-US" w:eastAsia="zh-CN" w:bidi="ar-SA"/>
          <w:bCs w:val="0"/>
          <w:kern w:val="2"/>
          <w:szCs w:val="28"/>
          <w:rFonts w:ascii="仿宋" w:hAnsi="仿宋" w:eastAsia="仿宋" w:cs="Times New Roman" w:hint="eastAsia"/>
        </w:rPr>
      </w:pPr>
      <w:r>
        <w:rPr>
          <w:b w:val="0"/>
          <w:sz w:val="28"/>
          <w:lang w:val="en-US" w:eastAsia="zh-CN" w:bidi="ar-SA"/>
          <w:bCs w:val="0"/>
          <w:kern w:val="2"/>
          <w:szCs w:val="28"/>
          <w:rFonts w:ascii="仿宋" w:hAnsi="仿宋" w:eastAsia="仿宋" w:cs="Times New Roman" w:hint="eastAsia"/>
        </w:rPr>
        <w:t>地点：皖北卫生职业学院图书馆北三楼录播室</w:t>
      </w:r>
    </w:p>
    <w:p w14:paraId="41269441">
      <w:pPr>
        <w:pStyle w:val="6"/>
        <w:bidi w:val="0"/>
        <w:ind w:firstLine="0" w:firstLineChars="0" w:left="0" w:leftChars="0"/>
        <w:rPr>
          <w:lang w:val="en-US" w:eastAsia="zh-CN"/>
          <w:rFonts w:hint="eastAsia"/>
        </w:rPr>
      </w:pPr>
      <w:bookmarkStart w:id="49" w:name="_Toc27368"/>
      <w:bookmarkStart w:id="50" w:name="_Toc20720"/>
      <w:bookmarkStart w:id="51" w:name="_Toc29771"/>
      <w:bookmarkStart w:id="52" w:name="_Toc22766"/>
      <w:bookmarkEnd w:id="49"/>
      <w:bookmarkEnd w:id="50"/>
      <w:bookmarkEnd w:id="51"/>
      <w:bookmarkEnd w:id="52"/>
      <w:bookmarkStart w:id="344" w:name="_GoBack"/>
      <w:bookmarkEnd w:id="344"/>
      <w:r>
        <w:rPr>
          <w:lang w:val="en-US" w:eastAsia="zh-CN"/>
          <w:rFonts w:hint="eastAsia"/>
        </w:rPr>
        <w:t>五、开启</w:t>
      </w:r>
    </w:p>
    <w:p w14:paraId="7F6CF773">
      <w:pPr>
        <w:pStyle w:val="2"/>
        <w:numPr>
          <w:ilvl w:val="0"/>
          <w:numId w:val="0"/>
        </w:numPr>
        <w:ind w:leftChars="0"/>
        <w:rPr>
          <w:b w:val="0"/>
          <w:sz w:val="28"/>
          <w:lang w:val="en-US" w:eastAsia="zh-CN" w:bidi="ar-SA"/>
          <w:bCs w:val="0"/>
          <w:kern w:val="2"/>
          <w:szCs w:val="28"/>
          <w:rFonts w:ascii="仿宋" w:hAnsi="仿宋" w:eastAsia="仿宋" w:cs="Times New Roman" w:hint="eastAsia"/>
        </w:rPr>
      </w:pPr>
      <w:r>
        <w:rPr>
          <w:b w:val="0"/>
          <w:sz w:val="28"/>
          <w:lang w:val="en-US" w:eastAsia="zh-CN" w:bidi="ar-SA"/>
          <w:bCs w:val="0"/>
          <w:kern w:val="2"/>
          <w:szCs w:val="28"/>
          <w:rFonts w:ascii="仿宋" w:hAnsi="仿宋" w:eastAsia="仿宋" w:cs="Times New Roman" w:hint="eastAsia"/>
        </w:rPr>
        <w:t>时间：</w:t>
      </w:r>
      <w:r>
        <w:rPr>
          <w:b w:val="0"/>
          <w:u w:val="single"/>
          <w:sz w:val="28"/>
          <w:lang w:val="en-US" w:eastAsia="zh-CN" w:bidi="ar-SA"/>
          <w:bCs w:val="0"/>
          <w:kern w:val="2"/>
          <w:szCs w:val="28"/>
          <w:rFonts w:ascii="仿宋" w:hAnsi="仿宋" w:eastAsia="仿宋" w:cs="Times New Roman" w:hint="eastAsia"/>
        </w:rPr>
        <w:t>2024</w:t>
      </w:r>
      <w:r>
        <w:rPr>
          <w:b w:val="0"/>
          <w:sz w:val="28"/>
          <w:lang w:val="en-US" w:eastAsia="zh-CN" w:bidi="ar-SA"/>
          <w:bCs w:val="0"/>
          <w:kern w:val="2"/>
          <w:szCs w:val="28"/>
          <w:rFonts w:ascii="仿宋" w:hAnsi="仿宋" w:eastAsia="仿宋" w:cs="Times New Roman" w:hint="eastAsia"/>
        </w:rPr>
        <w:t>年</w:t>
      </w:r>
      <w:r>
        <w:rPr>
          <w:b w:val="0"/>
          <w:u w:val="single"/>
          <w:sz w:val="28"/>
          <w:lang w:val="en-US" w:eastAsia="zh-CN" w:bidi="ar-SA"/>
          <w:bCs w:val="0"/>
          <w:kern w:val="2"/>
          <w:szCs w:val="28"/>
          <w:rFonts w:ascii="仿宋" w:hAnsi="仿宋" w:eastAsia="仿宋" w:cs="Times New Roman" w:hint="eastAsia"/>
        </w:rPr>
        <w:t xml:space="preserve"> 08</w:t>
      </w:r>
      <w:r>
        <w:rPr>
          <w:b w:val="0"/>
          <w:sz w:val="28"/>
          <w:lang w:val="en-US" w:eastAsia="zh-CN" w:bidi="ar-SA"/>
          <w:bCs w:val="0"/>
          <w:kern w:val="2"/>
          <w:szCs w:val="28"/>
          <w:rFonts w:ascii="仿宋" w:hAnsi="仿宋" w:eastAsia="仿宋" w:cs="Times New Roman" w:hint="eastAsia"/>
        </w:rPr>
        <w:t>月</w:t>
      </w:r>
      <w:r>
        <w:rPr>
          <w:b w:val="0"/>
          <w:u w:val="single"/>
          <w:sz w:val="28"/>
          <w:lang w:val="en-US" w:eastAsia="zh-CN" w:bidi="ar-SA"/>
          <w:bCs w:val="0"/>
          <w:kern w:val="2"/>
          <w:szCs w:val="28"/>
          <w:rFonts w:ascii="仿宋" w:hAnsi="仿宋" w:eastAsia="仿宋" w:cs="Times New Roman" w:hint="eastAsia"/>
        </w:rPr>
        <w:t xml:space="preserve"> 21  </w:t>
      </w:r>
      <w:r>
        <w:rPr>
          <w:b w:val="0"/>
          <w:sz w:val="28"/>
          <w:lang w:val="en-US" w:eastAsia="zh-CN" w:bidi="ar-SA"/>
          <w:bCs w:val="0"/>
          <w:kern w:val="2"/>
          <w:szCs w:val="28"/>
          <w:rFonts w:ascii="仿宋" w:hAnsi="仿宋" w:eastAsia="仿宋" w:cs="Times New Roman" w:hint="eastAsia"/>
        </w:rPr>
        <w:t>日</w:t>
      </w:r>
      <w:r>
        <w:rPr>
          <w:b w:val="0"/>
          <w:u w:val="single"/>
          <w:sz w:val="28"/>
          <w:lang w:val="en-US" w:eastAsia="zh-CN" w:bidi="ar-SA"/>
          <w:bCs w:val="0"/>
          <w:kern w:val="2"/>
          <w:szCs w:val="28"/>
          <w:rFonts w:ascii="仿宋" w:hAnsi="仿宋" w:eastAsia="仿宋" w:cs="Times New Roman" w:hint="eastAsia"/>
        </w:rPr>
        <w:t xml:space="preserve"> 9</w:t>
      </w:r>
      <w:r>
        <w:rPr>
          <w:b w:val="0"/>
          <w:sz w:val="28"/>
          <w:lang w:val="en-US" w:eastAsia="zh-CN" w:bidi="ar-SA"/>
          <w:bCs w:val="0"/>
          <w:kern w:val="2"/>
          <w:szCs w:val="28"/>
          <w:rFonts w:ascii="仿宋" w:hAnsi="仿宋" w:eastAsia="仿宋" w:cs="Times New Roman" w:hint="eastAsia"/>
        </w:rPr>
        <w:t>点</w:t>
      </w:r>
      <w:r>
        <w:rPr>
          <w:b w:val="0"/>
          <w:u w:val="single"/>
          <w:sz w:val="28"/>
          <w:lang w:val="en-US" w:eastAsia="zh-CN" w:bidi="ar-SA"/>
          <w:bCs w:val="0"/>
          <w:kern w:val="2"/>
          <w:szCs w:val="28"/>
          <w:rFonts w:ascii="仿宋" w:hAnsi="仿宋" w:eastAsia="仿宋" w:cs="Times New Roman" w:hint="eastAsia"/>
        </w:rPr>
        <w:t xml:space="preserve"> 00</w:t>
      </w:r>
      <w:r>
        <w:rPr>
          <w:b w:val="0"/>
          <w:sz w:val="28"/>
          <w:lang w:val="en-US" w:eastAsia="zh-CN" w:bidi="ar-SA"/>
          <w:bCs w:val="0"/>
          <w:kern w:val="2"/>
          <w:szCs w:val="28"/>
          <w:rFonts w:ascii="仿宋" w:hAnsi="仿宋" w:eastAsia="仿宋" w:cs="Times New Roman" w:hint="eastAsia"/>
        </w:rPr>
        <w:t>分</w:t>
      </w:r>
    </w:p>
    <w:p w14:paraId="41FDC315">
      <w:pPr>
        <w:pStyle w:val="2"/>
        <w:numPr>
          <w:ilvl w:val="0"/>
          <w:numId w:val="0"/>
        </w:numPr>
        <w:ind w:leftChars="0"/>
        <w:rPr>
          <w:b w:val="0"/>
          <w:sz w:val="28"/>
          <w:lang w:val="en-US" w:eastAsia="zh-CN" w:bidi="ar-SA"/>
          <w:bCs w:val="0"/>
          <w:kern w:val="2"/>
          <w:szCs w:val="28"/>
          <w:rFonts w:ascii="仿宋" w:hAnsi="仿宋" w:eastAsia="仿宋" w:cs="Times New Roman" w:hint="eastAsia"/>
        </w:rPr>
      </w:pPr>
      <w:r>
        <w:rPr>
          <w:b w:val="0"/>
          <w:sz w:val="28"/>
          <w:lang w:val="en-US" w:eastAsia="zh-CN" w:bidi="ar-SA"/>
          <w:bCs w:val="0"/>
          <w:kern w:val="2"/>
          <w:szCs w:val="28"/>
          <w:rFonts w:ascii="仿宋" w:hAnsi="仿宋" w:eastAsia="仿宋" w:cs="Times New Roman" w:hint="eastAsia"/>
        </w:rPr>
        <w:t>地点：皖北卫生职业学院图书馆北三楼录播室</w:t>
      </w:r>
    </w:p>
    <w:p w14:paraId="68407F84">
      <w:pPr>
        <w:pStyle w:val="6"/>
        <w:bidi w:val="0"/>
        <w:ind w:firstLine="0" w:firstLineChars="0" w:left="0" w:leftChars="0"/>
      </w:pPr>
      <w:bookmarkStart w:id="53" w:name="_Toc6326"/>
      <w:bookmarkStart w:id="54" w:name="_Toc15480"/>
      <w:bookmarkStart w:id="55" w:name="_Toc4800"/>
      <w:bookmarkStart w:id="56" w:name="_Toc7379"/>
      <w:bookmarkEnd w:id="53"/>
      <w:bookmarkEnd w:id="54"/>
      <w:bookmarkEnd w:id="55"/>
      <w:bookmarkEnd w:id="56"/>
      <w:r>
        <w:rPr>
          <w:lang w:val="en-US" w:eastAsia="zh-CN"/>
          <w:rFonts w:hint="eastAsia"/>
        </w:rPr>
        <w:t>六</w:t>
      </w:r>
      <w:r>
        <w:rPr>
          <w:rFonts w:hint="eastAsia"/>
        </w:rPr>
        <w:t>、公告期限</w:t>
      </w:r>
    </w:p>
    <w:p w14:paraId="71E57048">
      <w:pPr>
        <w:rPr>
          <w:sz w:val="28"/>
          <w:kern w:val="0"/>
          <w:szCs w:val="28"/>
          <w:rFonts w:ascii="仿宋" w:hAnsi="仿宋" w:eastAsia="仿宋" w:cs="宋体"/>
        </w:rPr>
      </w:pPr>
      <w:r>
        <w:rPr>
          <w:sz w:val="28"/>
          <w:kern w:val="0"/>
          <w:szCs w:val="28"/>
          <w:rFonts w:ascii="仿宋" w:hAnsi="仿宋" w:eastAsia="仿宋" w:cs="宋体" w:hint="eastAsia"/>
        </w:rPr>
        <w:t>自本公告发布之日起</w:t>
      </w:r>
      <w:r>
        <w:rPr>
          <w:sz w:val="28"/>
          <w:lang w:val="en-US" w:eastAsia="zh-CN"/>
          <w:kern w:val="0"/>
          <w:szCs w:val="28"/>
          <w:rFonts w:ascii="仿宋" w:hAnsi="仿宋" w:eastAsia="仿宋" w:cs="宋体" w:hint="eastAsia"/>
        </w:rPr>
        <w:t>3个工作</w:t>
      </w:r>
      <w:r>
        <w:rPr>
          <w:sz w:val="28"/>
          <w:kern w:val="0"/>
          <w:szCs w:val="28"/>
          <w:rFonts w:ascii="仿宋" w:hAnsi="仿宋" w:eastAsia="仿宋" w:cs="宋体" w:hint="eastAsia"/>
        </w:rPr>
        <w:t>日。</w:t>
      </w:r>
    </w:p>
    <w:p w14:paraId="00AED9E0">
      <w:pPr>
        <w:pStyle w:val="6"/>
        <w:bidi w:val="0"/>
        <w:ind w:firstLine="0" w:firstLineChars="0" w:left="0" w:leftChars="0"/>
      </w:pPr>
      <w:bookmarkStart w:id="57" w:name="_Toc35393805"/>
      <w:bookmarkStart w:id="58" w:name="_Toc24455"/>
      <w:bookmarkStart w:id="59" w:name="_Toc12752"/>
      <w:bookmarkStart w:id="60" w:name="_Toc28359018"/>
      <w:bookmarkStart w:id="61" w:name="_Toc11390"/>
      <w:bookmarkStart w:id="62" w:name="_Toc28359095"/>
      <w:bookmarkStart w:id="63" w:name="_Toc35393636"/>
      <w:bookmarkStart w:id="64" w:name="_Toc31957"/>
      <w:bookmarkEnd w:id="57"/>
      <w:bookmarkEnd w:id="58"/>
      <w:bookmarkEnd w:id="59"/>
      <w:bookmarkEnd w:id="60"/>
      <w:bookmarkEnd w:id="61"/>
      <w:bookmarkEnd w:id="62"/>
      <w:bookmarkEnd w:id="63"/>
      <w:bookmarkEnd w:id="64"/>
      <w:r>
        <w:rPr>
          <w:lang w:val="en-US" w:eastAsia="zh-CN"/>
          <w:rFonts w:hint="eastAsia"/>
        </w:rPr>
        <w:t>七</w:t>
      </w:r>
      <w:r>
        <w:rPr>
          <w:rFonts w:hint="eastAsia"/>
        </w:rPr>
        <w:t>、凡对本次采购提出询问，请按</w:t>
      </w:r>
      <w:r>
        <w:t>以下方式</w:t>
      </w:r>
      <w:r>
        <w:rPr>
          <w:rFonts w:hint="eastAsia"/>
        </w:rPr>
        <w:t>联系。</w:t>
      </w:r>
    </w:p>
    <w:p w14:paraId="3F23135B">
      <w:pPr>
        <w:jc w:val="both"/>
        <w:outlineLvl w:val="9"/>
        <w:rPr>
          <w:b w:val="0"/>
          <w:sz w:val="28"/>
          <w:szCs w:val="28"/>
          <w:rFonts w:ascii="仿宋" w:hAnsi="仿宋" w:eastAsia="仿宋" w:cs="宋体"/>
        </w:rPr>
      </w:pPr>
      <w:bookmarkStart w:id="65" w:name="_Toc35393637"/>
      <w:bookmarkStart w:id="66" w:name="_Toc28359096"/>
      <w:bookmarkStart w:id="67" w:name="_Toc28359019"/>
      <w:bookmarkStart w:id="68" w:name="_Toc35393806"/>
      <w:bookmarkStart w:id="69" w:name="_Toc28359098"/>
      <w:bookmarkStart w:id="70" w:name="_Toc28359021"/>
      <w:bookmarkStart w:id="71" w:name="_Toc35393808"/>
      <w:bookmarkStart w:id="72" w:name="_Toc35393639"/>
      <w:bookmarkEnd w:id="65"/>
      <w:bookmarkEnd w:id="66"/>
      <w:bookmarkEnd w:id="67"/>
      <w:bookmarkEnd w:id="68"/>
      <w:r>
        <w:rPr>
          <w:b w:val="0"/>
          <w:sz w:val="28"/>
          <w:szCs w:val="28"/>
          <w:rFonts w:ascii="仿宋" w:hAnsi="仿宋" w:eastAsia="仿宋" w:cs="宋体" w:hint="eastAsia"/>
        </w:rPr>
        <w:t>1.采购人信息</w:t>
      </w:r>
    </w:p>
    <w:p w14:paraId="314984D1">
      <w:pPr>
        <w:jc w:val="left"/>
        <w:spacing w:line="360" w:lineRule="auto"/>
        <w:ind w:hanging="350" w:hangingChars="125" w:left="1129" w:leftChars="371"/>
        <w:rPr>
          <w:sz w:val="28"/>
          <w:szCs w:val="28"/>
          <w:rFonts w:ascii="仿宋" w:hAnsi="仿宋" w:eastAsia="仿宋"/>
        </w:rPr>
      </w:pPr>
      <w:r>
        <w:rPr>
          <w:sz w:val="28"/>
          <w:szCs w:val="28"/>
          <w:rFonts w:ascii="仿宋" w:hAnsi="仿宋" w:eastAsia="仿宋" w:hint="eastAsia"/>
        </w:rPr>
        <w:t>名    称：</w:t>
      </w:r>
      <w:r>
        <w:rPr>
          <w:u w:val="single"/>
          <w:sz w:val="28"/>
          <w:szCs w:val="28"/>
          <w:rFonts w:ascii="仿宋" w:hAnsi="仿宋" w:eastAsia="仿宋" w:hint="eastAsia"/>
        </w:rPr>
        <w:t>皖北卫生职业学院</w:t>
      </w:r>
    </w:p>
    <w:p w14:paraId="0937627E">
      <w:pPr>
        <w:jc w:val="left"/>
        <w:spacing w:line="360" w:lineRule="auto"/>
        <w:ind w:hanging="350" w:hangingChars="125" w:left="1129" w:leftChars="371"/>
        <w:rPr>
          <w:sz w:val="28"/>
          <w:szCs w:val="28"/>
          <w:rFonts w:ascii="仿宋" w:hAnsi="仿宋" w:eastAsia="仿宋"/>
        </w:rPr>
      </w:pPr>
      <w:r>
        <w:rPr>
          <w:sz w:val="28"/>
          <w:szCs w:val="28"/>
          <w:rFonts w:ascii="仿宋" w:hAnsi="仿宋" w:eastAsia="仿宋" w:hint="eastAsia"/>
        </w:rPr>
        <w:t>地    址：</w:t>
      </w:r>
      <w:r>
        <w:rPr>
          <w:u w:val="single"/>
          <w:sz w:val="28"/>
          <w:lang w:eastAsia="zh-CN"/>
          <w:szCs w:val="28"/>
          <w:rFonts w:ascii="仿宋" w:hAnsi="仿宋" w:eastAsia="仿宋" w:hint="eastAsia"/>
        </w:rPr>
        <w:t>宿州市埇桥区学府大道1606号</w:t>
      </w:r>
    </w:p>
    <w:p w14:paraId="4E3D4130">
      <w:pPr>
        <w:jc w:val="left"/>
        <w:spacing w:line="360" w:lineRule="auto"/>
        <w:ind w:hanging="350" w:hangingChars="125" w:left="1129" w:leftChars="371"/>
        <w:rPr>
          <w:u w:val="single"/>
          <w:sz w:val="28"/>
          <w:lang w:val="en-US" w:eastAsia="zh-CN"/>
          <w:szCs w:val="28"/>
          <w:rFonts w:ascii="仿宋" w:hAnsi="仿宋" w:eastAsia="仿宋" w:hint="default"/>
        </w:rPr>
      </w:pPr>
      <w:r>
        <w:rPr>
          <w:sz w:val="28"/>
          <w:lang w:val="en-US" w:eastAsia="zh-CN"/>
          <w:szCs w:val="28"/>
          <w:rFonts w:ascii="仿宋" w:hAnsi="仿宋" w:eastAsia="仿宋" w:hint="eastAsia"/>
        </w:rPr>
        <w:t>联 系 人：</w:t>
      </w:r>
      <w:r>
        <w:rPr>
          <w:u w:val="single"/>
          <w:sz w:val="28"/>
          <w:lang w:val="en-US" w:eastAsia="zh-CN"/>
          <w:szCs w:val="28"/>
          <w:rFonts w:ascii="仿宋" w:hAnsi="仿宋" w:eastAsia="仿宋" w:hint="eastAsia"/>
        </w:rPr>
        <w:t>赵老师</w:t>
      </w:r>
    </w:p>
    <w:p w14:paraId="4E08FDAF">
      <w:pPr>
        <w:jc w:val="left"/>
        <w:spacing w:line="360" w:lineRule="auto"/>
        <w:ind w:hanging="350" w:hangingChars="125" w:left="1129" w:leftChars="371"/>
        <w:rPr>
          <w:sz w:val="28"/>
          <w:szCs w:val="28"/>
          <w:rFonts w:ascii="仿宋" w:hAnsi="仿宋" w:eastAsia="仿宋"/>
        </w:rPr>
      </w:pPr>
      <w:r>
        <w:rPr>
          <w:sz w:val="28"/>
          <w:szCs w:val="28"/>
          <w:rFonts w:ascii="仿宋" w:hAnsi="仿宋" w:eastAsia="仿宋" w:hint="eastAsia"/>
        </w:rPr>
        <w:t>联系方式：</w:t>
      </w:r>
      <w:r>
        <w:rPr>
          <w:u w:val="single"/>
          <w:sz w:val="28"/>
          <w:lang w:val="en-US" w:eastAsia="zh-CN"/>
          <w:szCs w:val="28"/>
          <w:rFonts w:ascii="仿宋" w:hAnsi="仿宋" w:eastAsia="仿宋" w:hint="eastAsia"/>
        </w:rPr>
        <w:t xml:space="preserve"> 17719346657</w:t>
      </w:r>
    </w:p>
    <w:p w14:paraId="61575BDE">
      <w:pPr>
        <w:jc w:val="both"/>
        <w:outlineLvl w:val="9"/>
        <w:rPr>
          <w:b w:val="0"/>
          <w:sz w:val="28"/>
          <w:szCs w:val="28"/>
          <w:rFonts w:ascii="仿宋" w:hAnsi="仿宋" w:eastAsia="仿宋" w:cs="宋体"/>
        </w:rPr>
      </w:pPr>
      <w:bookmarkStart w:id="73" w:name="_Toc35393638"/>
      <w:bookmarkStart w:id="74" w:name="_Toc28359097"/>
      <w:bookmarkStart w:id="75" w:name="_Toc28359020"/>
      <w:bookmarkStart w:id="76" w:name="_Toc35393807"/>
      <w:bookmarkEnd w:id="73"/>
      <w:bookmarkEnd w:id="74"/>
      <w:bookmarkEnd w:id="75"/>
      <w:bookmarkEnd w:id="76"/>
      <w:r>
        <w:rPr>
          <w:b w:val="0"/>
          <w:sz w:val="28"/>
          <w:szCs w:val="28"/>
          <w:rFonts w:ascii="仿宋" w:hAnsi="仿宋" w:eastAsia="仿宋" w:cs="宋体" w:hint="eastAsia"/>
        </w:rPr>
        <w:t>2.采购代理机构信息</w:t>
      </w:r>
    </w:p>
    <w:p w14:paraId="3AE3A7E0">
      <w:pPr>
        <w:spacing w:line="360" w:lineRule="auto"/>
        <w:ind w:firstLine="840" w:firstLineChars="300"/>
        <w:rPr>
          <w:u w:val="single"/>
          <w:sz w:val="28"/>
          <w:szCs w:val="28"/>
          <w:rFonts w:ascii="仿宋" w:hAnsi="仿宋" w:eastAsia="仿宋" w:hint="eastAsia"/>
        </w:rPr>
      </w:pPr>
      <w:r>
        <w:rPr>
          <w:sz w:val="28"/>
          <w:szCs w:val="28"/>
          <w:rFonts w:ascii="仿宋" w:hAnsi="仿宋" w:eastAsia="仿宋" w:hint="eastAsia"/>
        </w:rPr>
        <w:t>名    称：</w:t>
      </w:r>
      <w:r>
        <w:rPr>
          <w:u w:val="single"/>
          <w:sz w:val="28"/>
          <w:szCs w:val="28"/>
          <w:rFonts w:ascii="仿宋" w:hAnsi="仿宋" w:eastAsia="仿宋" w:hint="eastAsia"/>
        </w:rPr>
        <w:t>安徽南巽建设项目管理投资有限公司</w:t>
      </w:r>
    </w:p>
    <w:p w14:paraId="3929BCB5">
      <w:pPr>
        <w:spacing w:line="360" w:lineRule="auto"/>
        <w:ind w:firstLine="840" w:firstLineChars="300"/>
        <w:rPr>
          <w:sz w:val="28"/>
          <w:lang w:val="en-US" w:eastAsia="zh-CN"/>
          <w:szCs w:val="28"/>
          <w:rFonts w:ascii="仿宋" w:hAnsi="仿宋" w:eastAsia="仿宋" w:hint="default"/>
        </w:rPr>
      </w:pPr>
      <w:r>
        <w:rPr>
          <w:sz w:val="28"/>
          <w:szCs w:val="28"/>
          <w:rFonts w:ascii="仿宋" w:hAnsi="仿宋" w:eastAsia="仿宋" w:hint="eastAsia"/>
        </w:rPr>
        <w:t>地　　址：</w:t>
      </w:r>
      <w:r>
        <w:rPr>
          <w:u w:val="single"/>
          <w:sz w:val="28"/>
          <w:lang w:eastAsia="zh-CN"/>
          <w:szCs w:val="28"/>
          <w:rFonts w:ascii="仿宋" w:hAnsi="仿宋" w:eastAsia="仿宋" w:hint="eastAsia"/>
        </w:rPr>
        <w:t>宿州市埇桥区明日世纪花园</w:t>
      </w:r>
      <w:r>
        <w:rPr>
          <w:u w:val="single"/>
          <w:sz w:val="28"/>
          <w:lang w:val="en-US" w:eastAsia="zh-CN"/>
          <w:szCs w:val="28"/>
          <w:rFonts w:ascii="仿宋" w:hAnsi="仿宋" w:eastAsia="仿宋" w:hint="eastAsia"/>
        </w:rPr>
        <w:t>B12-1</w:t>
      </w:r>
    </w:p>
    <w:p w14:paraId="7B57CD93">
      <w:pPr>
        <w:spacing w:line="360" w:lineRule="auto"/>
        <w:ind w:firstLine="840" w:firstLineChars="300"/>
        <w:rPr>
          <w:sz w:val="28"/>
          <w:lang w:val="en-US" w:eastAsia="zh-CN"/>
          <w:szCs w:val="28"/>
          <w:rFonts w:ascii="仿宋" w:hAnsi="仿宋" w:eastAsia="仿宋" w:hint="default"/>
        </w:rPr>
      </w:pPr>
      <w:r>
        <w:rPr>
          <w:sz w:val="28"/>
          <w:lang w:val="en-US" w:eastAsia="zh-CN"/>
          <w:szCs w:val="28"/>
          <w:rFonts w:ascii="仿宋" w:hAnsi="仿宋" w:eastAsia="仿宋" w:hint="eastAsia"/>
        </w:rPr>
        <w:t>联 系 人：</w:t>
      </w:r>
      <w:r>
        <w:rPr>
          <w:u w:val="single"/>
          <w:sz w:val="28"/>
          <w:lang w:val="en-US" w:eastAsia="zh-CN"/>
          <w:szCs w:val="28"/>
          <w:rFonts w:ascii="仿宋" w:hAnsi="仿宋" w:eastAsia="仿宋" w:hint="eastAsia"/>
        </w:rPr>
        <w:t>田工</w:t>
      </w:r>
    </w:p>
    <w:p w14:paraId="2BBEED6E">
      <w:pPr>
        <w:spacing w:line="360" w:lineRule="auto"/>
        <w:ind w:firstLine="840" w:firstLineChars="300"/>
        <w:rPr>
          <w:u w:val="single"/>
          <w:sz w:val="28"/>
          <w:lang w:val="en-US"/>
          <w:szCs w:val="28"/>
          <w:rFonts w:ascii="仿宋" w:hAnsi="仿宋" w:eastAsia="仿宋" w:hint="default"/>
        </w:rPr>
      </w:pPr>
      <w:r>
        <w:rPr>
          <w:sz w:val="28"/>
          <w:szCs w:val="28"/>
          <w:rFonts w:ascii="仿宋" w:hAnsi="仿宋" w:eastAsia="仿宋" w:hint="eastAsia"/>
        </w:rPr>
        <w:t>联系方式</w:t>
      </w:r>
      <w:r>
        <w:rPr>
          <w:sz w:val="28"/>
          <w:lang w:eastAsia="zh-CN"/>
          <w:szCs w:val="28"/>
          <w:rFonts w:ascii="仿宋" w:hAnsi="仿宋" w:eastAsia="仿宋" w:hint="eastAsia"/>
        </w:rPr>
        <w:t>：</w:t>
      </w:r>
      <w:r>
        <w:rPr>
          <w:u w:val="single"/>
          <w:sz w:val="28"/>
          <w:lang w:val="en-US" w:eastAsia="zh-CN"/>
          <w:szCs w:val="28"/>
          <w:rFonts w:ascii="仿宋" w:hAnsi="仿宋" w:eastAsia="仿宋" w:hint="eastAsia"/>
        </w:rPr>
        <w:t>17855090517</w:t>
      </w:r>
    </w:p>
    <w:p w14:paraId="1DE8B679">
      <w:pPr>
        <w:jc w:val="left"/>
        <w:spacing w:line="360" w:lineRule="auto"/>
        <w:rPr>
          <w:sz w:val="28"/>
          <w:lang w:val="en-US" w:eastAsia="zh-CN"/>
          <w:szCs w:val="28"/>
          <w:rFonts w:ascii="仿宋" w:hAnsi="仿宋" w:eastAsia="仿宋" w:hint="eastAsia"/>
        </w:rPr>
      </w:pPr>
      <w:r>
        <w:rPr>
          <w:sz w:val="28"/>
          <w:lang w:val="en-US" w:eastAsia="zh-CN"/>
          <w:szCs w:val="28"/>
          <w:rFonts w:ascii="仿宋" w:hAnsi="仿宋" w:eastAsia="仿宋" w:hint="eastAsia"/>
        </w:rPr>
        <w:t>3.项目联系方式</w:t>
      </w:r>
    </w:p>
    <w:p w14:paraId="172362D2">
      <w:pPr>
        <w:jc w:val="left"/>
        <w:spacing w:line="360" w:lineRule="auto"/>
        <w:ind w:hanging="350" w:hangingChars="125" w:left="1129" w:leftChars="371"/>
        <w:rPr>
          <w:u w:val="single"/>
          <w:sz w:val="28"/>
          <w:lang w:val="en-US" w:eastAsia="zh-CN"/>
          <w:szCs w:val="28"/>
          <w:rFonts w:ascii="仿宋" w:hAnsi="仿宋" w:eastAsia="仿宋" w:hint="default"/>
        </w:rPr>
      </w:pPr>
      <w:r>
        <w:rPr>
          <w:sz w:val="28"/>
          <w:lang w:val="en-US" w:eastAsia="zh-CN"/>
          <w:szCs w:val="28"/>
          <w:rFonts w:ascii="仿宋" w:hAnsi="仿宋" w:eastAsia="仿宋" w:hint="eastAsia"/>
        </w:rPr>
        <w:t>项目联系人：</w:t>
      </w:r>
      <w:r>
        <w:rPr>
          <w:u w:val="single"/>
          <w:sz w:val="28"/>
          <w:lang w:val="en-US" w:eastAsia="zh-CN"/>
          <w:szCs w:val="28"/>
          <w:rFonts w:ascii="仿宋" w:hAnsi="仿宋" w:eastAsia="仿宋" w:hint="eastAsia"/>
        </w:rPr>
        <w:t>田工</w:t>
      </w:r>
    </w:p>
    <w:p w14:paraId="1908CA10">
      <w:pPr>
        <w:jc w:val="left"/>
        <w:spacing w:line="360" w:lineRule="auto"/>
        <w:ind w:hanging="350" w:hangingChars="125" w:left="1129" w:leftChars="371"/>
        <w:rPr>
          <w:u w:val="single"/>
          <w:sz w:val="28"/>
          <w:lang w:val="en-US" w:eastAsia="zh-CN"/>
          <w:szCs w:val="28"/>
          <w:rFonts w:ascii="仿宋" w:hAnsi="仿宋" w:eastAsia="仿宋" w:hint="eastAsia"/>
        </w:rPr>
      </w:pPr>
      <w:r>
        <w:rPr>
          <w:sz w:val="28"/>
          <w:lang w:val="en-US" w:eastAsia="zh-CN"/>
          <w:szCs w:val="28"/>
          <w:rFonts w:ascii="仿宋" w:hAnsi="仿宋" w:eastAsia="仿宋" w:hint="eastAsia"/>
        </w:rPr>
        <w:t>联系电话：</w:t>
      </w:r>
      <w:r>
        <w:rPr>
          <w:u w:val="single"/>
          <w:sz w:val="28"/>
          <w:lang w:val="en-US" w:eastAsia="zh-CN"/>
          <w:szCs w:val="28"/>
          <w:rFonts w:ascii="仿宋" w:hAnsi="仿宋" w:eastAsia="仿宋" w:hint="eastAsia"/>
        </w:rPr>
        <w:t>17855090517</w:t>
      </w:r>
    </w:p>
    <w:p w14:paraId="1E1BEE2E">
      <w:pPr>
        <w:pStyle w:val="2"/>
        <w:rPr>
          <w:u w:val="single"/>
          <w:sz w:val="28"/>
          <w:lang w:val="en-US" w:eastAsia="zh-CN"/>
          <w:szCs w:val="28"/>
          <w:rFonts w:ascii="仿宋" w:hAnsi="仿宋" w:eastAsia="仿宋" w:hint="eastAsia"/>
        </w:rPr>
      </w:pPr>
    </w:p>
    <w:p w14:paraId="10DA5BDF">
      <w:pPr>
        <w:pStyle w:val="2"/>
        <w:rPr>
          <w:u w:val="single"/>
          <w:sz w:val="28"/>
          <w:lang w:val="en-US" w:eastAsia="zh-CN"/>
          <w:szCs w:val="28"/>
          <w:rFonts w:ascii="仿宋" w:hAnsi="仿宋" w:eastAsia="仿宋" w:hint="eastAsia"/>
        </w:rPr>
      </w:pPr>
    </w:p>
    <w:p w14:paraId="63AF2730">
      <w:pPr>
        <w:pStyle w:val="2"/>
        <w:rPr>
          <w:u w:val="single"/>
          <w:sz w:val="28"/>
          <w:lang w:val="en-US" w:eastAsia="zh-CN"/>
          <w:szCs w:val="28"/>
          <w:rFonts w:ascii="仿宋" w:hAnsi="仿宋" w:eastAsia="仿宋" w:hint="eastAsia"/>
        </w:rPr>
      </w:pPr>
    </w:p>
    <w:p w14:paraId="4654D09C">
      <w:pPr>
        <w:pStyle w:val="2"/>
        <w:rPr>
          <w:u w:val="single"/>
          <w:sz w:val="28"/>
          <w:lang w:val="en-US" w:eastAsia="zh-CN"/>
          <w:szCs w:val="28"/>
          <w:rFonts w:ascii="仿宋" w:hAnsi="仿宋" w:eastAsia="仿宋" w:hint="eastAsia"/>
        </w:rPr>
      </w:pPr>
    </w:p>
    <w:p w14:paraId="330DD3E7">
      <w:pPr>
        <w:pStyle w:val="2"/>
        <w:rPr>
          <w:u w:val="single"/>
          <w:sz w:val="28"/>
          <w:lang w:val="en-US" w:eastAsia="zh-CN"/>
          <w:szCs w:val="28"/>
          <w:rFonts w:ascii="仿宋" w:hAnsi="仿宋" w:eastAsia="仿宋" w:hint="eastAsia"/>
        </w:rPr>
      </w:pPr>
    </w:p>
    <w:p w14:paraId="67C7E45C">
      <w:pPr>
        <w:pStyle w:val="2"/>
        <w:rPr>
          <w:u w:val="single"/>
          <w:sz w:val="28"/>
          <w:lang w:val="en-US" w:eastAsia="zh-CN"/>
          <w:szCs w:val="28"/>
          <w:rFonts w:ascii="仿宋" w:hAnsi="仿宋" w:eastAsia="仿宋" w:hint="default"/>
        </w:rPr>
      </w:pPr>
    </w:p>
    <w:p w14:paraId="208D5C4C">
      <w:pPr>
        <w:pStyle w:val="2"/>
        <w:rPr>
          <w:u w:val="single"/>
          <w:sz w:val="28"/>
          <w:lang w:val="en-US" w:eastAsia="zh-CN"/>
          <w:szCs w:val="28"/>
          <w:rFonts w:ascii="仿宋" w:hAnsi="仿宋" w:eastAsia="仿宋" w:hint="default"/>
        </w:rPr>
      </w:pPr>
    </w:p>
    <w:p w14:paraId="202D15C1">
      <w:pPr>
        <w:pStyle w:val="2"/>
        <w:rPr>
          <w:u w:val="single"/>
          <w:sz w:val="28"/>
          <w:lang w:val="en-US" w:eastAsia="zh-CN"/>
          <w:szCs w:val="28"/>
          <w:rFonts w:ascii="仿宋" w:hAnsi="仿宋" w:eastAsia="仿宋" w:hint="default"/>
        </w:rPr>
      </w:pPr>
    </w:p>
    <w:p w14:paraId="5199A432">
      <w:pPr>
        <w:pStyle w:val="2"/>
        <w:rPr>
          <w:u w:val="single"/>
          <w:sz w:val="28"/>
          <w:lang w:val="en-US" w:eastAsia="zh-CN"/>
          <w:szCs w:val="28"/>
          <w:rFonts w:ascii="仿宋" w:hAnsi="仿宋" w:eastAsia="仿宋" w:hint="default"/>
        </w:rPr>
      </w:pPr>
    </w:p>
    <w:p w14:paraId="4EEA4645">
      <w:pPr>
        <w:pStyle w:val="5"/>
        <w:bidi w:val="0"/>
        <w:rPr>
          <w:color w:val="auto"/>
          <w:rFonts w:hint="eastAsia"/>
        </w:rPr>
      </w:pPr>
      <w:bookmarkStart w:id="77" w:name="_Toc35393803"/>
      <w:bookmarkStart w:id="78" w:name="_Toc28359094"/>
      <w:bookmarkStart w:id="79" w:name="_Toc28359017"/>
      <w:bookmarkStart w:id="80" w:name="_Toc35393634"/>
      <w:bookmarkStart w:id="81" w:name="_Toc23745"/>
      <w:bookmarkStart w:id="82" w:name="_Toc28347"/>
      <w:bookmarkStart w:id="83" w:name="_Toc3655"/>
      <w:bookmarkStart w:id="84" w:name="_Toc28352"/>
      <w:bookmarkStart w:id="85" w:name="_Toc13763"/>
      <w:bookmarkStart w:id="86" w:name="_Toc4094"/>
      <w:bookmarkStart w:id="87" w:name="_Toc10183"/>
      <w:bookmarkStart w:id="88" w:name="_Toc12101"/>
      <w:bookmarkStart w:id="89" w:name="_Toc18290"/>
      <w:bookmarkEnd w:id="81"/>
      <w:bookmarkEnd w:id="82"/>
      <w:bookmarkEnd w:id="83"/>
      <w:bookmarkEnd w:id="84"/>
      <w:bookmarkEnd w:id="85"/>
      <w:bookmarkEnd w:id="86"/>
      <w:bookmarkEnd w:id="87"/>
      <w:bookmarkEnd w:id="88"/>
      <w:bookmarkEnd w:id="89"/>
      <w:r>
        <w:rPr>
          <w:lang w:val="en-US" w:eastAsia="zh-CN"/>
          <w:rFonts w:hint="eastAsia"/>
        </w:rPr>
        <w:t xml:space="preserve"> </w:t>
      </w:r>
      <w:r>
        <w:rPr>
          <w:rFonts w:hint="eastAsia"/>
        </w:rPr>
        <w:t>第二章 供应商须知前附表</w:t>
      </w:r>
    </w:p>
    <w:tbl>
      <w:tblPr>
        <w:tblStyle w:val="21"/>
        <w:tblW w:w="8805" w:type="dxa"/>
        <w:tblInd w:type="dxa" w:w="-66.000000"/>
        <w:tblLayout w:type="fixed"/>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883.000000"/>
        <w:gridCol w:w="7922.000000"/>
      </w:tblGrid>
      <w:tr w14:paraId="09528D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391" w:hRule="atLeast"/>
        </w:trPr>
        <w:tc>
          <w:tcPr>
            <w:tcW w:w="883" w:type="dxa"/>
            <w:vAlign w:val="center"/>
            <w:noWrap w:val="0"/>
          </w:tcPr>
          <w:p w14:paraId="08B128ED">
            <w:pPr>
              <w:jc w:val="center"/>
              <w:spacing w:line="360" w:lineRule="auto"/>
              <w:rPr>
                <w:b w:val="0"/>
                <w:color w:val="auto"/>
                <w:sz w:val="28"/>
                <w:bCs/>
                <w:szCs w:val="28"/>
                <w:rFonts w:ascii="仿宋" w:hAnsi="仿宋" w:eastAsia="仿宋" w:cs="仿宋" w:hint="eastAsia"/>
              </w:rPr>
            </w:pPr>
            <w:r>
              <w:rPr>
                <w:b w:val="0"/>
                <w:color w:val="auto"/>
                <w:sz w:val="28"/>
                <w:bCs/>
                <w:szCs w:val="28"/>
                <w:rFonts w:ascii="仿宋" w:hAnsi="仿宋" w:eastAsia="仿宋" w:cs="仿宋" w:hint="eastAsia"/>
              </w:rPr>
              <w:t>序号</w:t>
            </w:r>
          </w:p>
        </w:tc>
        <w:tc>
          <w:tcPr>
            <w:tcW w:w="7922" w:type="dxa"/>
            <w:vAlign w:val="center"/>
            <w:noWrap w:val="0"/>
          </w:tcPr>
          <w:p w14:paraId="468D237A">
            <w:pPr>
              <w:jc w:val="center"/>
              <w:spacing w:line="360" w:lineRule="auto"/>
              <w:rPr>
                <w:b w:val="0"/>
                <w:color w:val="auto"/>
                <w:sz w:val="28"/>
                <w:bCs/>
                <w:szCs w:val="28"/>
                <w:rFonts w:ascii="仿宋" w:hAnsi="仿宋" w:eastAsia="仿宋" w:cs="仿宋" w:hint="eastAsia"/>
              </w:rPr>
            </w:pPr>
            <w:r>
              <w:rPr>
                <w:b w:val="0"/>
                <w:color w:val="auto"/>
                <w:sz w:val="28"/>
                <w:bCs/>
                <w:szCs w:val="28"/>
                <w:rFonts w:ascii="仿宋" w:hAnsi="仿宋" w:eastAsia="仿宋" w:cs="仿宋" w:hint="eastAsia"/>
              </w:rPr>
              <w:t>内  容</w:t>
            </w:r>
          </w:p>
        </w:tc>
      </w:tr>
      <w:tr w14:paraId="710BF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75" w:hRule="atLeast"/>
        </w:trPr>
        <w:tc>
          <w:tcPr>
            <w:tcW w:w="883" w:type="dxa"/>
            <w:vAlign w:val="center"/>
            <w:noWrap w:val="0"/>
          </w:tcPr>
          <w:p w14:paraId="642E3261">
            <w:pPr>
              <w:jc w:val="center"/>
              <w:spacing w:line="360" w:lineRule="auto"/>
              <w:rPr>
                <w:color w:val="auto"/>
                <w:sz w:val="28"/>
                <w:szCs w:val="28"/>
                <w:rFonts w:ascii="仿宋" w:hAnsi="仿宋" w:eastAsia="仿宋" w:cs="仿宋" w:hint="eastAsia"/>
              </w:rPr>
            </w:pPr>
            <w:r>
              <w:rPr>
                <w:color w:val="auto"/>
                <w:sz w:val="28"/>
                <w:szCs w:val="28"/>
                <w:rFonts w:ascii="仿宋" w:hAnsi="仿宋" w:eastAsia="仿宋" w:cs="仿宋" w:hint="eastAsia"/>
              </w:rPr>
              <w:t>1</w:t>
            </w:r>
          </w:p>
        </w:tc>
        <w:tc>
          <w:tcPr>
            <w:tcW w:w="7922" w:type="dxa"/>
            <w:vAlign w:val="center"/>
            <w:noWrap w:val="0"/>
          </w:tcPr>
          <w:p w14:paraId="41997F14">
            <w:pPr>
              <w:spacing w:line="400" w:lineRule="exact"/>
              <w:ind w:firstLine="3" w:left="-3"/>
              <w:rPr>
                <w:b w:val="1"/>
                <w:color w:val="auto"/>
                <w:sz w:val="28"/>
                <w:szCs w:val="28"/>
                <w:rFonts w:ascii="仿宋" w:hAnsi="仿宋" w:eastAsia="仿宋" w:cs="仿宋" w:hint="eastAsia"/>
              </w:rPr>
            </w:pPr>
            <w:permStart w:id="6" w:edGrp="everyone"/>
            <w:r>
              <w:rPr>
                <w:color w:val="auto"/>
                <w:sz w:val="28"/>
                <w:szCs w:val="28"/>
                <w:rFonts w:ascii="仿宋" w:hAnsi="仿宋" w:eastAsia="仿宋" w:cs="仿宋" w:hint="eastAsia"/>
              </w:rPr>
              <w:t>项目名称：</w:t>
            </w:r>
            <w:r>
              <w:rPr>
                <w:color w:val="auto"/>
                <w:sz w:val="28"/>
                <w:lang w:val="en-US" w:eastAsia="zh-CN"/>
                <w:szCs w:val="28"/>
                <w:rFonts w:ascii="仿宋" w:hAnsi="仿宋" w:eastAsia="仿宋" w:cs="仿宋" w:hint="eastAsia"/>
              </w:rPr>
              <w:t>皖北卫生职业学院13#-14#学生宿舍楼可行性研究报告编制及论证采购项目</w:t>
            </w:r>
          </w:p>
          <w:p w14:paraId="432668BA">
            <w:pPr>
              <w:spacing w:line="400" w:lineRule="exact"/>
              <w:rPr>
                <w:color w:val="auto"/>
                <w:sz w:val="28"/>
                <w:lang w:val="en-US" w:eastAsia="zh-CN"/>
                <w:szCs w:val="28"/>
                <w:rFonts w:ascii="仿宋" w:hAnsi="仿宋" w:eastAsia="仿宋" w:cs="仿宋" w:hint="eastAsia"/>
              </w:rPr>
            </w:pPr>
            <w:permStart w:id="7" w:edGrp="everyone"/>
            <w:r>
              <w:rPr>
                <w:color w:val="auto"/>
                <w:sz w:val="28"/>
                <w:szCs w:val="28"/>
                <w:rFonts w:ascii="仿宋" w:hAnsi="仿宋" w:eastAsia="仿宋" w:cs="仿宋" w:hint="eastAsia"/>
              </w:rPr>
              <w:t>项目编号：</w:t>
            </w:r>
            <w:r>
              <w:rPr>
                <w:color w:val="auto"/>
                <w:sz w:val="28"/>
                <w:szCs w:val="28"/>
                <w:rFonts w:ascii="仿宋" w:hAnsi="仿宋" w:eastAsia="仿宋" w:cs="仿宋" w:hint="eastAsia"/>
              </w:rPr>
              <w:t>AHNX20240717</w:t>
            </w:r>
          </w:p>
          <w:p w14:paraId="77D52107">
            <w:pPr>
              <w:spacing w:line="400" w:lineRule="exact"/>
              <w:rPr>
                <w:color w:val="auto"/>
                <w:sz w:val="28"/>
                <w:lang w:val="en-US" w:eastAsia="zh-CN"/>
                <w:szCs w:val="28"/>
                <w:rFonts w:ascii="仿宋" w:hAnsi="仿宋" w:eastAsia="仿宋" w:cs="仿宋" w:hint="eastAsia"/>
              </w:rPr>
            </w:pPr>
            <w:permStart w:id="8" w:edGrp="everyone"/>
            <w:permEnd w:id="8"/>
            <w:r>
              <w:rPr>
                <w:color w:val="auto"/>
                <w:sz w:val="28"/>
                <w:szCs w:val="28"/>
                <w:rFonts w:ascii="仿宋" w:hAnsi="仿宋" w:eastAsia="仿宋" w:cs="仿宋" w:hint="eastAsia"/>
              </w:rPr>
              <w:t>采购内容及预算：</w:t>
            </w:r>
            <w:r>
              <w:rPr>
                <w:color w:val="auto"/>
                <w:sz w:val="28"/>
                <w:lang w:val="en-US" w:eastAsia="zh-CN"/>
                <w:szCs w:val="28"/>
                <w:rFonts w:ascii="仿宋" w:hAnsi="仿宋" w:eastAsia="仿宋" w:cs="仿宋" w:hint="eastAsia"/>
              </w:rPr>
              <w:t>8万元</w:t>
            </w:r>
          </w:p>
          <w:permEnd w:id="6"/>
          <w:permEnd w:id="7"/>
        </w:tc>
      </w:tr>
      <w:tr w14:paraId="15FB69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90" w:hRule="atLeast"/>
        </w:trPr>
        <w:tc>
          <w:tcPr>
            <w:tcW w:w="883" w:type="dxa"/>
            <w:vAlign w:val="center"/>
            <w:noWrap w:val="0"/>
          </w:tcPr>
          <w:p w14:paraId="3CD63CC9">
            <w:pPr>
              <w:jc w:val="center"/>
              <w:spacing w:line="360" w:lineRule="auto"/>
              <w:ind w:right="102"/>
              <w:rPr>
                <w:color w:val="auto"/>
                <w:sz w:val="28"/>
                <w:szCs w:val="28"/>
                <w:rFonts w:ascii="仿宋" w:hAnsi="仿宋" w:eastAsia="仿宋" w:cs="仿宋" w:hint="eastAsia"/>
              </w:rPr>
            </w:pPr>
            <w:r>
              <w:rPr>
                <w:color w:val="auto"/>
                <w:sz w:val="28"/>
                <w:szCs w:val="28"/>
                <w:rFonts w:ascii="仿宋" w:hAnsi="仿宋" w:eastAsia="仿宋" w:cs="仿宋" w:hint="eastAsia"/>
              </w:rPr>
              <w:t>2</w:t>
            </w:r>
          </w:p>
        </w:tc>
        <w:tc>
          <w:tcPr>
            <w:tcW w:w="7922" w:type="dxa"/>
            <w:vAlign w:val="center"/>
            <w:noWrap w:val="0"/>
          </w:tcPr>
          <w:p w14:paraId="3FF41C7C">
            <w:pPr>
              <w:spacing w:line="400" w:lineRule="exact"/>
              <w:ind w:firstLine="6" w:left="-6"/>
              <w:rPr>
                <w:color w:val="auto"/>
                <w:sz w:val="28"/>
                <w:szCs w:val="28"/>
                <w:rFonts w:ascii="仿宋" w:hAnsi="仿宋" w:eastAsia="仿宋" w:cs="仿宋" w:hint="eastAsia"/>
              </w:rPr>
            </w:pPr>
            <w:permStart w:id="9" w:edGrp="everyone"/>
            <w:r>
              <w:rPr>
                <w:color w:val="auto"/>
                <w:sz w:val="28"/>
                <w:szCs w:val="28"/>
                <w:rFonts w:ascii="仿宋" w:hAnsi="仿宋" w:eastAsia="仿宋" w:cs="仿宋" w:hint="eastAsia"/>
              </w:rPr>
              <w:t>项目单位：</w:t>
            </w:r>
            <w:r>
              <w:rPr>
                <w:color w:val="auto"/>
                <w:sz w:val="28"/>
                <w:szCs w:val="28"/>
                <w:rFonts w:ascii="仿宋" w:hAnsi="仿宋" w:eastAsia="仿宋" w:cs="仿宋" w:hint="eastAsia"/>
              </w:rPr>
              <w:t>皖北卫生职业学院</w:t>
            </w:r>
          </w:p>
          <w:p w14:paraId="1A5CF9D9">
            <w:pPr>
              <w:spacing w:line="400" w:lineRule="exact"/>
              <w:ind w:firstLine="6" w:left="-6"/>
              <w:rPr>
                <w:u w:val="single"/>
                <w:color w:val="auto"/>
                <w:sz w:val="28"/>
                <w:szCs w:val="28"/>
                <w:rFonts w:ascii="仿宋" w:hAnsi="仿宋" w:eastAsia="仿宋" w:cs="仿宋" w:hint="eastAsia"/>
              </w:rPr>
            </w:pPr>
            <w:permStart w:id="10" w:edGrp="everyone"/>
            <w:r>
              <w:rPr>
                <w:color w:val="auto"/>
                <w:sz w:val="28"/>
                <w:szCs w:val="28"/>
                <w:rFonts w:ascii="仿宋" w:hAnsi="仿宋" w:eastAsia="仿宋" w:cs="仿宋" w:hint="eastAsia"/>
              </w:rPr>
              <w:t>地址：</w:t>
            </w:r>
            <w:r>
              <w:rPr>
                <w:color w:val="auto"/>
                <w:sz w:val="28"/>
                <w:lang w:eastAsia="zh-CN"/>
                <w:szCs w:val="28"/>
                <w:rFonts w:ascii="仿宋" w:hAnsi="仿宋" w:eastAsia="仿宋" w:cs="仿宋" w:hint="eastAsia"/>
              </w:rPr>
              <w:t>宿州市埇桥区学府大道1606号</w:t>
            </w:r>
          </w:p>
          <w:p w14:paraId="783C6877">
            <w:pPr>
              <w:spacing w:line="400" w:lineRule="exact"/>
              <w:ind w:firstLine="6" w:left="-6"/>
              <w:rPr>
                <w:color w:val="auto"/>
                <w:sz w:val="28"/>
                <w:lang w:val="en-US"/>
                <w:szCs w:val="28"/>
                <w:rFonts w:ascii="仿宋" w:hAnsi="仿宋" w:eastAsia="仿宋" w:cs="仿宋" w:hint="eastAsia"/>
              </w:rPr>
            </w:pPr>
            <w:permStart w:id="11" w:edGrp="everyone"/>
            <w:permEnd w:id="11"/>
            <w:r>
              <w:rPr>
                <w:color w:val="auto"/>
                <w:sz w:val="28"/>
                <w:szCs w:val="28"/>
                <w:rFonts w:ascii="仿宋" w:hAnsi="仿宋" w:eastAsia="仿宋" w:cs="仿宋" w:hint="eastAsia"/>
              </w:rPr>
              <w:t>联系人及联系方式：</w:t>
            </w:r>
            <w:r>
              <w:rPr>
                <w:color w:val="auto"/>
                <w:highlight w:val="yellow"/>
                <w:sz w:val="28"/>
                <w:lang w:val="en-US" w:eastAsia="zh-CN"/>
                <w:szCs w:val="28"/>
                <w:rFonts w:ascii="仿宋" w:hAnsi="仿宋" w:eastAsia="仿宋" w:cs="仿宋" w:hint="eastAsia"/>
              </w:rPr>
              <w:t xml:space="preserve"> 张老师、0557-3095500</w:t>
            </w:r>
          </w:p>
          <w:permEnd w:id="9"/>
          <w:permEnd w:id="10"/>
        </w:tc>
      </w:tr>
      <w:tr w14:paraId="5B1DF6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60" w:hRule="atLeast"/>
        </w:trPr>
        <w:tc>
          <w:tcPr>
            <w:tcW w:w="883" w:type="dxa"/>
            <w:vAlign w:val="center"/>
            <w:noWrap w:val="0"/>
          </w:tcPr>
          <w:p w14:paraId="31441400">
            <w:pPr>
              <w:jc w:val="center"/>
              <w:spacing w:line="360" w:lineRule="auto"/>
              <w:ind w:right="102"/>
              <w:rPr>
                <w:color w:val="auto"/>
                <w:sz w:val="28"/>
                <w:szCs w:val="28"/>
                <w:rFonts w:ascii="仿宋" w:hAnsi="仿宋" w:eastAsia="仿宋" w:cs="仿宋" w:hint="eastAsia"/>
              </w:rPr>
            </w:pPr>
            <w:r>
              <w:rPr>
                <w:color w:val="auto"/>
                <w:sz w:val="28"/>
                <w:szCs w:val="28"/>
                <w:rFonts w:ascii="仿宋" w:hAnsi="仿宋" w:eastAsia="仿宋" w:cs="仿宋" w:hint="eastAsia"/>
              </w:rPr>
              <w:t>3</w:t>
            </w:r>
          </w:p>
        </w:tc>
        <w:tc>
          <w:tcPr>
            <w:tcW w:w="7922" w:type="dxa"/>
            <w:vAlign w:val="center"/>
            <w:noWrap w:val="0"/>
          </w:tcPr>
          <w:p w14:paraId="2814BA26">
            <w:pPr>
              <w:spacing w:line="400" w:lineRule="exact"/>
              <w:ind w:firstLine="3" w:left="-3"/>
              <w:rPr>
                <w:color w:val="auto"/>
                <w:sz w:val="28"/>
                <w:szCs w:val="28"/>
                <w:rFonts w:ascii="仿宋" w:hAnsi="仿宋" w:eastAsia="仿宋" w:cs="仿宋" w:hint="eastAsia"/>
              </w:rPr>
            </w:pPr>
            <w:permStart w:id="12" w:edGrp="everyone"/>
            <w:r>
              <w:rPr>
                <w:color w:val="auto"/>
                <w:sz w:val="28"/>
                <w:szCs w:val="28"/>
                <w:rFonts w:ascii="仿宋" w:hAnsi="仿宋" w:eastAsia="仿宋" w:cs="仿宋" w:hint="eastAsia"/>
              </w:rPr>
              <w:t>代理机构：</w:t>
            </w:r>
            <w:r>
              <w:rPr>
                <w:color w:val="auto"/>
                <w:sz w:val="28"/>
                <w:szCs w:val="28"/>
                <w:rFonts w:ascii="仿宋" w:hAnsi="仿宋" w:eastAsia="仿宋" w:cs="仿宋" w:hint="eastAsia"/>
              </w:rPr>
              <w:t>安徽南巽建设项目管理投资有限公司</w:t>
            </w:r>
          </w:p>
          <w:p w14:paraId="17723236">
            <w:pPr>
              <w:spacing w:line="400" w:lineRule="exact"/>
              <w:ind w:hanging="1887" w:left="1887"/>
              <w:rPr>
                <w:color w:val="auto"/>
                <w:sz w:val="28"/>
                <w:szCs w:val="28"/>
                <w:rFonts w:ascii="仿宋" w:hAnsi="仿宋" w:eastAsia="仿宋" w:cs="仿宋" w:hint="eastAsia"/>
              </w:rPr>
            </w:pPr>
            <w:permStart w:id="13" w:edGrp="everyone"/>
            <w:permEnd w:id="13"/>
            <w:r>
              <w:rPr>
                <w:color w:val="auto"/>
                <w:sz w:val="28"/>
                <w:szCs w:val="28"/>
                <w:rFonts w:ascii="仿宋" w:hAnsi="仿宋" w:eastAsia="仿宋" w:cs="仿宋" w:hint="eastAsia"/>
              </w:rPr>
              <w:t>代理机构地址：</w:t>
            </w:r>
            <w:r>
              <w:rPr>
                <w:color w:val="auto"/>
                <w:sz w:val="28"/>
                <w:szCs w:val="28"/>
                <w:rFonts w:ascii="仿宋" w:hAnsi="仿宋" w:eastAsia="仿宋" w:cs="仿宋" w:hint="eastAsia"/>
              </w:rPr>
              <w:t>宿州市埇桥区明日世纪花园B12-1</w:t>
            </w:r>
          </w:p>
          <w:p w14:paraId="4FF1016C">
            <w:pPr>
              <w:spacing w:line="400" w:lineRule="exact"/>
              <w:ind w:hanging="1887" w:left="1887"/>
              <w:rPr>
                <w:u w:val="single"/>
                <w:color w:val="auto"/>
                <w:sz w:val="28"/>
                <w:szCs w:val="28"/>
                <w:rFonts w:ascii="仿宋" w:hAnsi="仿宋" w:eastAsia="仿宋" w:cs="仿宋" w:hint="eastAsia"/>
              </w:rPr>
            </w:pPr>
            <w:permStart w:id="14" w:edGrp="everyone"/>
            <w:permEnd w:id="14"/>
            <w:r>
              <w:rPr>
                <w:color w:val="auto"/>
                <w:sz w:val="28"/>
                <w:szCs w:val="28"/>
                <w:rFonts w:ascii="仿宋" w:hAnsi="仿宋" w:eastAsia="仿宋" w:cs="仿宋" w:hint="eastAsia"/>
              </w:rPr>
              <w:t>联系人及联系方式：</w:t>
            </w:r>
            <w:r>
              <w:rPr>
                <w:color w:val="auto"/>
                <w:sz w:val="28"/>
                <w:lang w:val="en-US" w:eastAsia="zh-CN"/>
                <w:szCs w:val="28"/>
                <w:rFonts w:ascii="仿宋" w:hAnsi="仿宋" w:eastAsia="仿宋" w:cs="仿宋" w:hint="eastAsia"/>
              </w:rPr>
              <w:t xml:space="preserve"> 田工</w:t>
            </w:r>
            <w:r>
              <w:rPr>
                <w:color w:val="auto"/>
                <w:sz w:val="28"/>
                <w:lang w:eastAsia="zh-CN"/>
                <w:szCs w:val="28"/>
                <w:rFonts w:ascii="仿宋" w:hAnsi="仿宋" w:eastAsia="仿宋" w:cs="仿宋" w:hint="eastAsia"/>
              </w:rPr>
              <w:t>、</w:t>
            </w:r>
            <w:r>
              <w:rPr>
                <w:color w:val="auto"/>
                <w:sz w:val="28"/>
                <w:lang w:val="en-US" w:eastAsia="zh-CN"/>
                <w:szCs w:val="28"/>
                <w:rFonts w:ascii="仿宋" w:hAnsi="仿宋" w:eastAsia="仿宋" w:cs="仿宋" w:hint="eastAsia"/>
              </w:rPr>
              <w:t>17855090517</w:t>
            </w:r>
            <w:r>
              <w:rPr>
                <w:color w:val="auto"/>
                <w:sz w:val="28"/>
                <w:szCs w:val="28"/>
                <w:rFonts w:ascii="仿宋" w:hAnsi="仿宋" w:eastAsia="仿宋" w:cs="仿宋" w:hint="eastAsia"/>
              </w:rPr>
              <w:t xml:space="preserve">     </w:t>
            </w:r>
            <w:r>
              <w:rPr>
                <w:color w:val="auto"/>
                <w:sz w:val="28"/>
                <w:szCs w:val="28"/>
                <w:rFonts w:ascii="仿宋" w:hAnsi="仿宋" w:eastAsia="仿宋" w:cs="仿宋" w:hint="eastAsia"/>
              </w:rPr>
              <w:t xml:space="preserve">           </w:t>
            </w:r>
          </w:p>
          <w:permEnd w:id="12"/>
        </w:tc>
      </w:tr>
      <w:tr w14:paraId="634EF0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88" w:hRule="atLeast"/>
        </w:trPr>
        <w:tc>
          <w:tcPr>
            <w:tcW w:w="883" w:type="dxa"/>
            <w:vAlign w:val="center"/>
            <w:noWrap w:val="0"/>
          </w:tcPr>
          <w:p w14:paraId="4FDAE3E7">
            <w:pPr>
              <w:jc w:val="center"/>
              <w:spacing w:line="360" w:lineRule="auto"/>
              <w:ind w:right="102"/>
              <w:rPr>
                <w:color w:val="auto"/>
                <w:sz w:val="28"/>
                <w:szCs w:val="28"/>
                <w:rFonts w:ascii="仿宋" w:hAnsi="仿宋" w:eastAsia="仿宋" w:cs="仿宋" w:hint="eastAsia"/>
              </w:rPr>
            </w:pPr>
            <w:r>
              <w:rPr>
                <w:color w:val="auto"/>
                <w:sz w:val="28"/>
                <w:szCs w:val="28"/>
                <w:rFonts w:ascii="仿宋" w:hAnsi="仿宋" w:eastAsia="仿宋" w:cs="仿宋" w:hint="eastAsia"/>
              </w:rPr>
              <w:t>4</w:t>
            </w:r>
          </w:p>
        </w:tc>
        <w:tc>
          <w:tcPr>
            <w:tcW w:w="7922" w:type="dxa"/>
            <w:vAlign w:val="center"/>
            <w:noWrap w:val="0"/>
          </w:tcPr>
          <w:p w14:paraId="50D13DA7">
            <w:pPr>
              <w:spacing w:line="400" w:lineRule="exact"/>
              <w:ind w:firstLine="3" w:left="-3"/>
              <w:rPr>
                <w:color w:val="auto"/>
                <w:sz w:val="28"/>
                <w:szCs w:val="28"/>
                <w:rFonts w:ascii="仿宋" w:hAnsi="仿宋" w:eastAsia="仿宋" w:cs="仿宋" w:hint="eastAsia"/>
              </w:rPr>
            </w:pPr>
            <w:permStart w:id="15" w:edGrp="everyone"/>
            <w:permEnd w:id="15"/>
            <w:permStart w:id="16" w:edGrp="everyone"/>
            <w:permEnd w:id="16"/>
            <w:permStart w:id="17" w:edGrp="everyone"/>
            <w:permEnd w:id="17"/>
            <w:r>
              <w:rPr>
                <w:color w:val="auto"/>
                <w:sz w:val="28"/>
                <w:szCs w:val="28"/>
                <w:rFonts w:ascii="仿宋" w:hAnsi="仿宋" w:eastAsia="仿宋" w:cs="仿宋" w:hint="eastAsia"/>
              </w:rPr>
              <w:t>本项目类别：</w:t>
            </w:r>
            <w:r>
              <w:rPr>
                <w:color w:val="auto"/>
                <w:sz w:val="28"/>
                <w:lang w:eastAsia="zh-CN"/>
                <w:szCs w:val="28"/>
                <w:rFonts w:ascii="仿宋" w:hAnsi="仿宋" w:eastAsia="仿宋" w:cs="仿宋" w:hint="eastAsia"/>
              </w:rPr>
              <w:t>□</w:t>
            </w:r>
            <w:r>
              <w:rPr>
                <w:color w:val="auto"/>
                <w:sz w:val="28"/>
                <w:szCs w:val="28"/>
                <w:rFonts w:ascii="仿宋" w:hAnsi="仿宋" w:eastAsia="仿宋" w:cs="仿宋" w:hint="eastAsia"/>
              </w:rPr>
              <w:t xml:space="preserve">货物类 </w:t>
            </w:r>
            <w:r>
              <w:rPr>
                <w:color w:val="auto"/>
                <w:sz w:val="28"/>
                <w:szCs w:val="28"/>
                <w:rFonts w:ascii="仿宋" w:hAnsi="仿宋" w:eastAsia="仿宋" w:cs="仿宋" w:hint="eastAsia"/>
              </w:rPr>
              <w:t xml:space="preserve"> </w:t>
            </w:r>
            <w:r>
              <w:rPr>
                <w:color w:val="auto"/>
                <w:sz w:val="28"/>
                <w:lang w:eastAsia="zh-CN"/>
                <w:szCs w:val="28"/>
                <w:rFonts w:ascii="仿宋" w:hAnsi="仿宋" w:eastAsia="仿宋" w:cs="仿宋" w:hint="eastAsia"/>
              </w:rPr>
              <w:t>☑</w:t>
            </w:r>
            <w:r>
              <w:rPr>
                <w:color w:val="auto"/>
                <w:sz w:val="28"/>
                <w:szCs w:val="28"/>
                <w:rFonts w:ascii="仿宋" w:hAnsi="仿宋" w:eastAsia="仿宋" w:cs="仿宋" w:hint="eastAsia"/>
              </w:rPr>
              <w:t xml:space="preserve">服务类  </w:t>
            </w:r>
            <w:r>
              <w:rPr>
                <w:color w:val="auto"/>
                <w:sz w:val="28"/>
                <w:szCs w:val="28"/>
                <w:rFonts w:ascii="仿宋" w:hAnsi="仿宋" w:eastAsia="仿宋" w:cs="仿宋" w:hint="eastAsia"/>
              </w:rPr>
              <w:t>□</w:t>
            </w:r>
            <w:r>
              <w:rPr>
                <w:color w:val="auto"/>
                <w:sz w:val="28"/>
                <w:szCs w:val="28"/>
                <w:rFonts w:ascii="仿宋" w:hAnsi="仿宋" w:eastAsia="仿宋" w:cs="仿宋" w:hint="eastAsia"/>
              </w:rPr>
              <w:t>工程类</w:t>
            </w:r>
          </w:p>
        </w:tc>
      </w:tr>
      <w:tr w14:paraId="5FEC20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82" w:hRule="atLeast"/>
        </w:trPr>
        <w:tc>
          <w:tcPr>
            <w:tcW w:w="883" w:type="dxa"/>
            <w:vAlign w:val="center"/>
            <w:noWrap w:val="0"/>
          </w:tcPr>
          <w:p w14:paraId="47B9A5AF">
            <w:pPr>
              <w:jc w:val="center"/>
              <w:spacing w:line="360" w:lineRule="auto"/>
              <w:rPr>
                <w:color w:val="auto"/>
                <w:sz w:val="28"/>
                <w:szCs w:val="28"/>
                <w:rFonts w:ascii="仿宋" w:hAnsi="仿宋" w:eastAsia="仿宋" w:cs="仿宋" w:hint="eastAsia"/>
              </w:rPr>
            </w:pPr>
            <w:r>
              <w:rPr>
                <w:color w:val="auto"/>
                <w:sz w:val="28"/>
                <w:szCs w:val="28"/>
                <w:rFonts w:ascii="仿宋" w:hAnsi="仿宋" w:eastAsia="仿宋" w:cs="仿宋" w:hint="eastAsia"/>
              </w:rPr>
              <w:t>5</w:t>
            </w:r>
          </w:p>
        </w:tc>
        <w:tc>
          <w:tcPr>
            <w:tcW w:w="7922" w:type="dxa"/>
            <w:vAlign w:val="center"/>
            <w:noWrap w:val="0"/>
          </w:tcPr>
          <w:p w14:paraId="1FABA514">
            <w:pPr>
              <w:spacing w:line="360" w:lineRule="auto"/>
              <w:rPr>
                <w:color w:val="auto"/>
                <w:sz w:val="28"/>
                <w:szCs w:val="28"/>
                <w:rFonts w:ascii="仿宋" w:hAnsi="仿宋" w:eastAsia="仿宋" w:cs="仿宋" w:hint="eastAsia"/>
              </w:rPr>
            </w:pPr>
            <w:permStart w:id="18" w:edGrp="everyone"/>
            <w:permEnd w:id="18"/>
            <w:r>
              <w:rPr>
                <w:color w:val="auto"/>
                <w:sz w:val="28"/>
                <w:lang w:eastAsia="zh-CN"/>
                <w:szCs w:val="28"/>
                <w:rFonts w:ascii="仿宋" w:hAnsi="仿宋" w:eastAsia="仿宋" w:cs="仿宋" w:hint="eastAsia"/>
              </w:rPr>
              <w:t>谈判</w:t>
            </w:r>
            <w:r>
              <w:rPr>
                <w:color w:val="auto"/>
                <w:sz w:val="28"/>
                <w:szCs w:val="28"/>
                <w:rFonts w:ascii="仿宋" w:hAnsi="仿宋" w:eastAsia="仿宋" w:cs="仿宋" w:hint="eastAsia"/>
              </w:rPr>
              <w:t>采购有效期：</w:t>
            </w:r>
            <w:r>
              <w:rPr>
                <w:color w:val="auto"/>
                <w:sz w:val="28"/>
                <w:szCs w:val="28"/>
                <w:rFonts w:ascii="仿宋" w:hAnsi="仿宋" w:eastAsia="仿宋" w:cs="仿宋" w:hint="eastAsia"/>
              </w:rPr>
              <w:t>谈判开始后60天</w:t>
            </w:r>
          </w:p>
        </w:tc>
      </w:tr>
      <w:tr w14:paraId="481D3D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82" w:hRule="atLeast"/>
        </w:trPr>
        <w:tc>
          <w:tcPr>
            <w:tcW w:w="883" w:type="dxa"/>
            <w:vAlign w:val="center"/>
            <w:noWrap w:val="0"/>
          </w:tcPr>
          <w:p w14:paraId="6261A7E8">
            <w:pPr>
              <w:jc w:val="center"/>
              <w:spacing w:line="360" w:lineRule="auto"/>
              <w:rPr>
                <w:color w:val="auto"/>
                <w:sz w:val="28"/>
                <w:szCs w:val="28"/>
                <w:rFonts w:ascii="仿宋" w:hAnsi="仿宋" w:eastAsia="仿宋" w:cs="仿宋" w:hint="eastAsia"/>
              </w:rPr>
            </w:pPr>
            <w:r>
              <w:rPr>
                <w:color w:val="auto"/>
                <w:sz w:val="28"/>
                <w:szCs w:val="28"/>
                <w:rFonts w:ascii="仿宋" w:hAnsi="仿宋" w:eastAsia="仿宋" w:cs="仿宋" w:hint="eastAsia"/>
              </w:rPr>
              <w:t>6</w:t>
            </w:r>
          </w:p>
        </w:tc>
        <w:tc>
          <w:tcPr>
            <w:tcW w:w="7922" w:type="dxa"/>
            <w:vAlign w:val="center"/>
            <w:noWrap w:val="0"/>
          </w:tcPr>
          <w:p w14:paraId="46BE99EE">
            <w:pPr>
              <w:spacing w:line="360" w:lineRule="auto"/>
              <w:rPr>
                <w:color w:val="auto"/>
                <w:sz w:val="28"/>
                <w:szCs w:val="28"/>
                <w:rFonts w:ascii="仿宋" w:hAnsi="仿宋" w:eastAsia="仿宋" w:cs="仿宋" w:hint="eastAsia"/>
              </w:rPr>
            </w:pPr>
            <w:permStart w:id="19" w:edGrp="everyone"/>
            <w:permEnd w:id="19"/>
            <w:r>
              <w:rPr>
                <w:color w:val="auto"/>
                <w:sz w:val="28"/>
                <w:szCs w:val="28"/>
                <w:rFonts w:ascii="仿宋" w:hAnsi="仿宋" w:eastAsia="仿宋" w:cs="仿宋" w:hint="eastAsia"/>
              </w:rPr>
              <w:t>成交人个数：</w:t>
            </w:r>
            <w:r>
              <w:rPr>
                <w:color w:val="auto"/>
                <w:sz w:val="28"/>
                <w:szCs w:val="28"/>
                <w:rFonts w:ascii="仿宋" w:hAnsi="仿宋" w:eastAsia="仿宋" w:cs="仿宋" w:hint="eastAsia"/>
              </w:rPr>
              <w:t xml:space="preserve"> </w:t>
            </w:r>
            <w:r>
              <w:rPr>
                <w:color w:val="auto"/>
                <w:sz w:val="28"/>
                <w:lang w:val="en-US" w:eastAsia="zh-CN"/>
                <w:szCs w:val="28"/>
                <w:rFonts w:ascii="仿宋" w:hAnsi="仿宋" w:eastAsia="仿宋" w:cs="仿宋" w:hint="eastAsia"/>
              </w:rPr>
              <w:t>1个</w:t>
            </w:r>
            <w:r>
              <w:rPr>
                <w:color w:val="auto"/>
                <w:sz w:val="28"/>
                <w:szCs w:val="28"/>
                <w:rFonts w:ascii="仿宋" w:hAnsi="仿宋" w:eastAsia="仿宋" w:cs="仿宋" w:hint="eastAsia"/>
              </w:rPr>
              <w:t xml:space="preserve"> </w:t>
            </w:r>
          </w:p>
        </w:tc>
      </w:tr>
      <w:tr w14:paraId="581205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03" w:hRule="atLeast"/>
        </w:trPr>
        <w:tc>
          <w:tcPr>
            <w:tcW w:w="883" w:type="dxa"/>
            <w:vAlign w:val="center"/>
            <w:noWrap w:val="0"/>
          </w:tcPr>
          <w:p w14:paraId="171D3E75">
            <w:pPr>
              <w:jc w:val="center"/>
              <w:spacing w:line="360" w:lineRule="auto"/>
              <w:rPr>
                <w:color w:val="auto"/>
                <w:sz w:val="28"/>
                <w:szCs w:val="28"/>
                <w:rFonts w:ascii="仿宋" w:hAnsi="仿宋" w:eastAsia="仿宋" w:cs="仿宋" w:hint="eastAsia"/>
              </w:rPr>
            </w:pPr>
            <w:r>
              <w:rPr>
                <w:color w:val="auto"/>
                <w:sz w:val="28"/>
                <w:szCs w:val="28"/>
                <w:rFonts w:ascii="仿宋" w:hAnsi="仿宋" w:eastAsia="仿宋" w:cs="仿宋" w:hint="eastAsia"/>
              </w:rPr>
              <w:t>7</w:t>
            </w:r>
          </w:p>
        </w:tc>
        <w:tc>
          <w:tcPr>
            <w:tcW w:w="7922" w:type="dxa"/>
            <w:vAlign w:val="center"/>
            <w:noWrap w:val="0"/>
          </w:tcPr>
          <w:p w14:paraId="63108389">
            <w:pPr>
              <w:spacing w:line="360" w:lineRule="auto"/>
              <w:rPr>
                <w:color w:val="auto"/>
                <w:sz w:val="28"/>
                <w:szCs w:val="28"/>
                <w:rFonts w:ascii="仿宋" w:hAnsi="仿宋" w:eastAsia="仿宋" w:cs="仿宋" w:hint="eastAsia"/>
              </w:rPr>
            </w:pPr>
            <w:permStart w:id="20" w:edGrp="everyone"/>
            <w:permEnd w:id="20"/>
            <w:r>
              <w:rPr>
                <w:color w:val="auto"/>
                <w:sz w:val="28"/>
                <w:szCs w:val="28"/>
                <w:rFonts w:ascii="仿宋" w:hAnsi="仿宋" w:eastAsia="仿宋" w:cs="仿宋" w:hint="eastAsia"/>
              </w:rPr>
              <w:t>竞争性谈判文件的澄清和修改：</w:t>
            </w:r>
            <w:r>
              <w:rPr>
                <w:color w:val="auto"/>
                <w:sz w:val="28"/>
                <w:szCs w:val="28"/>
                <w:rFonts w:ascii="仿宋" w:hAnsi="仿宋" w:eastAsia="仿宋" w:cs="仿宋" w:hint="eastAsia"/>
              </w:rPr>
              <w:t>详见第五章供应商须知第11条</w:t>
            </w:r>
          </w:p>
        </w:tc>
      </w:tr>
      <w:tr w14:paraId="27DC29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67" w:hRule="atLeast"/>
        </w:trPr>
        <w:tc>
          <w:tcPr>
            <w:tcW w:w="883" w:type="dxa"/>
            <w:vAlign w:val="center"/>
            <w:noWrap w:val="0"/>
          </w:tcPr>
          <w:p w14:paraId="2DEB1BAD">
            <w:pPr>
              <w:jc w:val="center"/>
              <w:spacing w:line="360" w:lineRule="auto"/>
              <w:rPr>
                <w:color w:val="auto"/>
                <w:sz w:val="28"/>
                <w:szCs w:val="28"/>
                <w:rFonts w:ascii="仿宋" w:hAnsi="仿宋" w:eastAsia="仿宋" w:cs="仿宋" w:hint="eastAsia"/>
              </w:rPr>
            </w:pPr>
            <w:r>
              <w:rPr>
                <w:color w:val="auto"/>
                <w:sz w:val="28"/>
                <w:szCs w:val="28"/>
                <w:rFonts w:ascii="仿宋" w:hAnsi="仿宋" w:eastAsia="仿宋" w:cs="仿宋" w:hint="eastAsia"/>
              </w:rPr>
              <w:t>8</w:t>
            </w:r>
          </w:p>
        </w:tc>
        <w:tc>
          <w:tcPr>
            <w:tcW w:w="7922" w:type="dxa"/>
            <w:vAlign w:val="center"/>
            <w:noWrap w:val="0"/>
          </w:tcPr>
          <w:p w14:paraId="4E721972">
            <w:pPr>
              <w:spacing w:line="360" w:lineRule="auto"/>
              <w:rPr>
                <w:color w:val="auto"/>
                <w:sz w:val="28"/>
                <w:szCs w:val="28"/>
                <w:rFonts w:ascii="仿宋" w:hAnsi="仿宋" w:eastAsia="仿宋" w:cs="仿宋" w:hint="eastAsia"/>
              </w:rPr>
            </w:pPr>
            <w:permStart w:id="21" w:edGrp="everyone"/>
            <w:permEnd w:id="21"/>
            <w:r>
              <w:rPr>
                <w:color w:val="auto"/>
                <w:sz w:val="28"/>
                <w:szCs w:val="28"/>
                <w:rFonts w:ascii="仿宋" w:hAnsi="仿宋" w:eastAsia="仿宋" w:cs="仿宋" w:hint="eastAsia"/>
              </w:rPr>
              <w:t>竞争性谈判文件的</w:t>
            </w:r>
            <w:r>
              <w:rPr>
                <w:color w:val="auto"/>
                <w:sz w:val="28"/>
                <w:bCs/>
                <w:szCs w:val="28"/>
                <w:rFonts w:ascii="仿宋" w:hAnsi="仿宋" w:eastAsia="仿宋" w:cs="仿宋" w:hint="eastAsia"/>
              </w:rPr>
              <w:t>质疑和答复：</w:t>
            </w:r>
            <w:r>
              <w:rPr>
                <w:color w:val="auto"/>
                <w:sz w:val="28"/>
                <w:szCs w:val="28"/>
                <w:rFonts w:ascii="仿宋" w:hAnsi="仿宋" w:eastAsia="仿宋" w:cs="仿宋" w:hint="eastAsia"/>
              </w:rPr>
              <w:t>详见第五章供应商须知第12条</w:t>
            </w:r>
          </w:p>
        </w:tc>
      </w:tr>
      <w:tr w14:paraId="02E87B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94" w:hRule="atLeast"/>
        </w:trPr>
        <w:tc>
          <w:tcPr>
            <w:tcW w:w="883" w:type="dxa"/>
            <w:vAlign w:val="center"/>
            <w:noWrap w:val="0"/>
          </w:tcPr>
          <w:p w14:paraId="767EA329">
            <w:pPr>
              <w:jc w:val="center"/>
              <w:spacing w:line="360" w:lineRule="auto"/>
              <w:rPr>
                <w:color w:val="auto"/>
                <w:sz w:val="28"/>
                <w:szCs w:val="28"/>
                <w:rFonts w:ascii="仿宋" w:hAnsi="仿宋" w:eastAsia="仿宋" w:cs="仿宋" w:hint="eastAsia"/>
              </w:rPr>
            </w:pPr>
            <w:r>
              <w:rPr>
                <w:color w:val="auto"/>
                <w:sz w:val="28"/>
                <w:szCs w:val="28"/>
                <w:rFonts w:ascii="仿宋" w:hAnsi="仿宋" w:eastAsia="仿宋" w:cs="仿宋" w:hint="eastAsia"/>
              </w:rPr>
              <w:t>9</w:t>
            </w:r>
          </w:p>
        </w:tc>
        <w:tc>
          <w:tcPr>
            <w:tcW w:w="7922" w:type="dxa"/>
            <w:vAlign w:val="center"/>
            <w:noWrap w:val="0"/>
          </w:tcPr>
          <w:p w14:paraId="7815C249">
            <w:pPr>
              <w:spacing w:line="360" w:lineRule="auto"/>
              <w:rPr>
                <w:color w:val="auto"/>
                <w:sz w:val="28"/>
                <w:szCs w:val="28"/>
                <w:rFonts w:ascii="仿宋" w:hAnsi="仿宋" w:eastAsia="仿宋" w:cs="仿宋" w:hint="eastAsia"/>
              </w:rPr>
            </w:pPr>
            <w:r>
              <w:rPr>
                <w:color w:val="auto"/>
                <w:sz w:val="28"/>
                <w:szCs w:val="28"/>
                <w:rFonts w:ascii="仿宋" w:hAnsi="仿宋" w:eastAsia="仿宋" w:cs="仿宋" w:hint="eastAsia"/>
              </w:rPr>
              <w:t>谈判开始时间</w:t>
            </w:r>
            <w:r>
              <w:rPr>
                <w:color w:val="auto"/>
                <w:sz w:val="28"/>
                <w:lang w:eastAsia="zh-CN"/>
                <w:szCs w:val="28"/>
                <w:rFonts w:ascii="仿宋" w:hAnsi="仿宋" w:eastAsia="仿宋" w:cs="仿宋" w:hint="eastAsia"/>
              </w:rPr>
              <w:t>与纸质</w:t>
            </w:r>
            <w:r>
              <w:rPr>
                <w:color w:val="auto"/>
                <w:sz w:val="28"/>
                <w:szCs w:val="28"/>
                <w:rFonts w:ascii="仿宋" w:hAnsi="仿宋" w:eastAsia="仿宋" w:cs="仿宋" w:hint="eastAsia"/>
              </w:rPr>
              <w:t>谈判响应文件</w:t>
            </w:r>
            <w:r>
              <w:rPr>
                <w:color w:val="auto"/>
                <w:sz w:val="28"/>
                <w:lang w:eastAsia="zh-CN"/>
                <w:szCs w:val="28"/>
                <w:rFonts w:ascii="仿宋" w:hAnsi="仿宋" w:eastAsia="仿宋" w:cs="仿宋" w:hint="eastAsia"/>
              </w:rPr>
              <w:t>提交</w:t>
            </w:r>
            <w:r>
              <w:rPr>
                <w:color w:val="auto"/>
                <w:sz w:val="28"/>
                <w:szCs w:val="28"/>
                <w:rFonts w:ascii="仿宋" w:hAnsi="仿宋" w:eastAsia="仿宋" w:cs="仿宋" w:hint="eastAsia"/>
              </w:rPr>
              <w:t>截止时间</w:t>
            </w:r>
            <w:r>
              <w:rPr>
                <w:color w:val="auto"/>
                <w:sz w:val="28"/>
                <w:lang w:eastAsia="zh-CN"/>
                <w:szCs w:val="28"/>
                <w:rFonts w:ascii="仿宋" w:hAnsi="仿宋" w:eastAsia="仿宋" w:cs="仿宋" w:hint="eastAsia"/>
              </w:rPr>
              <w:t>一致。</w:t>
            </w:r>
          </w:p>
          <w:p w14:paraId="760C290B">
            <w:pPr>
              <w:spacing w:line="360" w:lineRule="auto"/>
              <w:rPr>
                <w:color w:val="auto"/>
                <w:sz w:val="28"/>
                <w:lang w:val="en-US" w:eastAsia="zh-CN"/>
                <w:szCs w:val="28"/>
                <w:rFonts w:ascii="仿宋" w:hAnsi="仿宋" w:eastAsia="仿宋" w:cs="仿宋" w:hint="eastAsia"/>
              </w:rPr>
            </w:pPr>
            <w:r>
              <w:rPr>
                <w:color w:val="auto"/>
                <w:sz w:val="28"/>
                <w:szCs w:val="28"/>
                <w:rFonts w:ascii="仿宋" w:hAnsi="仿宋" w:eastAsia="仿宋" w:cs="仿宋" w:hint="eastAsia"/>
              </w:rPr>
              <w:t>谈判地点：</w:t>
            </w:r>
            <w:r>
              <w:rPr>
                <w:color w:val="auto"/>
                <w:sz w:val="28"/>
                <w:lang w:val="en-US" w:eastAsia="zh-CN"/>
                <w:szCs w:val="28"/>
                <w:rFonts w:ascii="仿宋" w:hAnsi="仿宋" w:eastAsia="仿宋" w:cs="仿宋" w:hint="eastAsia"/>
              </w:rPr>
              <w:t>皖北卫生职业学院图书馆北三楼录播室</w:t>
            </w:r>
          </w:p>
        </w:tc>
      </w:tr>
      <w:tr w14:paraId="35BFA7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48" w:hRule="atLeast"/>
        </w:trPr>
        <w:tc>
          <w:tcPr>
            <w:tcW w:w="883" w:type="dxa"/>
            <w:vAlign w:val="center"/>
            <w:noWrap w:val="0"/>
          </w:tcPr>
          <w:p w14:paraId="74BAC00C">
            <w:pPr>
              <w:jc w:val="center"/>
              <w:spacing w:line="360" w:lineRule="auto"/>
              <w:rPr>
                <w:color w:val="auto"/>
                <w:sz w:val="28"/>
                <w:szCs w:val="28"/>
                <w:rFonts w:ascii="仿宋" w:hAnsi="仿宋" w:eastAsia="仿宋" w:cs="仿宋" w:hint="eastAsia"/>
              </w:rPr>
            </w:pPr>
            <w:r>
              <w:rPr>
                <w:color w:val="auto"/>
                <w:sz w:val="28"/>
                <w:szCs w:val="28"/>
                <w:rFonts w:ascii="仿宋" w:hAnsi="仿宋" w:eastAsia="仿宋" w:cs="仿宋" w:hint="eastAsia"/>
              </w:rPr>
              <w:t>10</w:t>
            </w:r>
          </w:p>
        </w:tc>
        <w:tc>
          <w:tcPr>
            <w:tcW w:w="7922" w:type="dxa"/>
            <w:vAlign w:val="center"/>
            <w:noWrap w:val="0"/>
          </w:tcPr>
          <w:p w14:paraId="10BF037B">
            <w:pPr>
              <w:spacing w:line="360" w:lineRule="auto"/>
              <w:rPr>
                <w:color w:val="auto"/>
                <w:sz w:val="28"/>
                <w:szCs w:val="28"/>
                <w:rFonts w:ascii="仿宋" w:hAnsi="仿宋" w:eastAsia="仿宋" w:cs="仿宋" w:hint="eastAsia"/>
              </w:rPr>
            </w:pPr>
            <w:permStart w:id="22" w:edGrp="everyone"/>
            <w:permEnd w:id="22"/>
            <w:r>
              <w:rPr>
                <w:color w:val="auto"/>
                <w:sz w:val="28"/>
                <w:szCs w:val="28"/>
                <w:rFonts w:ascii="仿宋" w:hAnsi="仿宋" w:eastAsia="仿宋" w:cs="仿宋" w:hint="eastAsia"/>
              </w:rPr>
              <w:t>评审方法：</w:t>
            </w:r>
            <w:r>
              <w:rPr>
                <w:color w:val="auto"/>
                <w:sz w:val="28"/>
                <w:szCs w:val="28"/>
                <w:rFonts w:ascii="仿宋" w:hAnsi="仿宋" w:eastAsia="仿宋" w:cs="仿宋" w:hint="eastAsia"/>
              </w:rPr>
              <w:t>详见第五章供应商须知第22、23条和本文件第四章</w:t>
            </w:r>
          </w:p>
        </w:tc>
      </w:tr>
      <w:tr w14:paraId="4FC78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51" w:hRule="atLeast"/>
        </w:trPr>
        <w:tc>
          <w:tcPr>
            <w:tcW w:w="883" w:type="dxa"/>
            <w:vAlign w:val="center"/>
            <w:noWrap w:val="0"/>
          </w:tcPr>
          <w:p w14:paraId="77D6E53E">
            <w:pPr>
              <w:jc w:val="center"/>
              <w:spacing w:line="360" w:lineRule="auto"/>
              <w:rPr>
                <w:color w:val="auto"/>
                <w:sz w:val="28"/>
                <w:szCs w:val="28"/>
                <w:rFonts w:ascii="仿宋" w:hAnsi="仿宋" w:eastAsia="仿宋" w:cs="仿宋" w:hint="eastAsia"/>
              </w:rPr>
            </w:pPr>
            <w:r>
              <w:rPr>
                <w:color w:val="auto"/>
                <w:sz w:val="28"/>
                <w:szCs w:val="28"/>
                <w:rFonts w:ascii="仿宋" w:hAnsi="仿宋" w:eastAsia="仿宋" w:cs="仿宋" w:hint="eastAsia"/>
              </w:rPr>
              <w:t>11</w:t>
            </w:r>
          </w:p>
        </w:tc>
        <w:tc>
          <w:tcPr>
            <w:tcW w:w="7922" w:type="dxa"/>
            <w:vAlign w:val="center"/>
            <w:noWrap w:val="0"/>
          </w:tcPr>
          <w:p w14:paraId="13FEADEB">
            <w:pPr>
              <w:spacing w:line="360" w:lineRule="auto"/>
              <w:rPr>
                <w:color w:val="auto"/>
                <w:sz w:val="28"/>
                <w:szCs w:val="28"/>
                <w:rFonts w:ascii="仿宋" w:hAnsi="仿宋" w:eastAsia="仿宋" w:cs="仿宋" w:hint="eastAsia"/>
              </w:rPr>
            </w:pPr>
            <w:permStart w:id="23" w:edGrp="everyone"/>
            <w:permEnd w:id="23"/>
            <w:r>
              <w:rPr>
                <w:color w:val="auto"/>
                <w:sz w:val="28"/>
                <w:szCs w:val="28"/>
                <w:rFonts w:ascii="仿宋" w:hAnsi="仿宋" w:eastAsia="仿宋" w:cs="仿宋" w:hint="eastAsia"/>
              </w:rPr>
              <w:t>交货或服务提供地点：</w:t>
            </w:r>
            <w:r>
              <w:rPr>
                <w:color w:val="auto"/>
                <w:sz w:val="28"/>
                <w:szCs w:val="28"/>
                <w:rFonts w:ascii="仿宋" w:hAnsi="仿宋" w:eastAsia="仿宋" w:cs="仿宋" w:hint="eastAsia"/>
              </w:rPr>
              <w:t>采购人指定地点</w:t>
            </w:r>
          </w:p>
        </w:tc>
      </w:tr>
      <w:tr w14:paraId="1322C7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79" w:hRule="atLeast"/>
        </w:trPr>
        <w:tc>
          <w:tcPr>
            <w:tcW w:w="883" w:type="dxa"/>
            <w:vAlign w:val="center"/>
            <w:noWrap w:val="0"/>
          </w:tcPr>
          <w:p w14:paraId="7B9BDDE9">
            <w:pPr>
              <w:jc w:val="center"/>
              <w:spacing w:line="360" w:lineRule="auto"/>
              <w:rPr>
                <w:color w:val="auto"/>
                <w:sz w:val="28"/>
                <w:szCs w:val="28"/>
                <w:rFonts w:ascii="仿宋" w:hAnsi="仿宋" w:eastAsia="仿宋" w:cs="仿宋" w:hint="eastAsia"/>
              </w:rPr>
            </w:pPr>
            <w:r>
              <w:rPr>
                <w:color w:val="auto"/>
                <w:sz w:val="28"/>
                <w:szCs w:val="28"/>
                <w:rFonts w:ascii="仿宋" w:hAnsi="仿宋" w:eastAsia="仿宋" w:cs="仿宋" w:hint="eastAsia"/>
              </w:rPr>
              <w:t>12</w:t>
            </w:r>
          </w:p>
        </w:tc>
        <w:tc>
          <w:tcPr>
            <w:tcW w:w="7922" w:type="dxa"/>
            <w:vAlign w:val="center"/>
            <w:noWrap w:val="0"/>
          </w:tcPr>
          <w:p w14:paraId="3A38F71F">
            <w:pPr>
              <w:spacing w:line="360" w:lineRule="auto"/>
              <w:rPr>
                <w:color w:val="auto"/>
                <w:sz w:val="28"/>
                <w:lang w:val="en-US" w:eastAsia="zh-CN"/>
                <w:szCs w:val="28"/>
                <w:rFonts w:ascii="仿宋" w:hAnsi="仿宋" w:eastAsia="仿宋" w:cs="仿宋" w:hint="default"/>
              </w:rPr>
            </w:pPr>
            <w:r>
              <w:rPr>
                <w:color w:val="auto"/>
                <w:sz w:val="28"/>
                <w:lang w:val="en-US" w:eastAsia="zh-CN"/>
                <w:szCs w:val="28"/>
                <w:rFonts w:ascii="仿宋" w:hAnsi="仿宋" w:eastAsia="仿宋" w:cs="仿宋" w:hint="eastAsia"/>
              </w:rPr>
              <w:t>响应文件提交要求：</w:t>
            </w:r>
          </w:p>
          <w:p w14:paraId="2EE46930">
            <w:pPr>
              <w:pStyle w:val="2"/>
              <w:ind w:firstLine="0" w:firstLineChars="0" w:left="0" w:leftChars="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（1）现场递交</w:t>
            </w:r>
          </w:p>
          <w:p w14:paraId="6D30C96E">
            <w:pPr>
              <w:pStyle w:val="2"/>
              <w:ind w:firstLine="0" w:firstLineChars="0" w:left="0" w:leftChars="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 xml:space="preserve">（2）响应文件要求按规定格式和内容填报并胶装，响应文件一式三份，其中正本1份，副本2份，并提供电子U盘与正本文件一起封装，在封面注明“正本”或“副本”字样，当正副本不一致时以正本为准。  </w:t>
            </w:r>
          </w:p>
          <w:p w14:paraId="074E4A58">
            <w:pPr>
              <w:pStyle w:val="2"/>
              <w:ind w:firstLine="0" w:firstLineChars="0" w:left="0" w:leftChars="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（3）现场递交投标文件时，需同时递交法人证明或法人授权委托书原件，并提供身份证原件查验。</w:t>
            </w:r>
          </w:p>
          <w:p w14:paraId="01FC9D5C">
            <w:pPr>
              <w:pStyle w:val="2"/>
              <w:ind w:firstLine="0" w:firstLineChars="0" w:left="0" w:leftChars="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响应文件签章要求：</w:t>
            </w:r>
          </w:p>
          <w:p w14:paraId="59481CFF">
            <w:pPr>
              <w:pStyle w:val="2"/>
              <w:ind w:firstLine="0" w:firstLineChars="0" w:left="0" w:leftChars="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（1）响应文件中要求签字的，应按文件要求签字或盖章。</w:t>
            </w:r>
          </w:p>
          <w:p w14:paraId="31FD6E0B">
            <w:pPr>
              <w:pStyle w:val="2"/>
              <w:ind w:firstLine="0" w:firstLineChars="0" w:left="0" w:leftChars="0"/>
              <w:rPr>
                <w:lang w:eastAsia="zh-CN"/>
                <w:rFonts w:hint="eastAsia"/>
              </w:rPr>
            </w:pPr>
            <w:r>
              <w:rPr>
                <w:sz w:val="28"/>
                <w:lang w:val="en-US" w:eastAsia="zh-CN"/>
                <w:szCs w:val="28"/>
                <w:rFonts w:ascii="仿宋" w:hAnsi="仿宋" w:eastAsia="仿宋" w:cs="仿宋" w:hint="eastAsia"/>
              </w:rPr>
              <w:t>（2）响应文件中要求加盖供应商公章的，应加盖供应商印章。</w:t>
            </w:r>
          </w:p>
        </w:tc>
      </w:tr>
      <w:tr w14:paraId="7FF01C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79" w:hRule="atLeast"/>
        </w:trPr>
        <w:tc>
          <w:tcPr>
            <w:tcW w:w="883" w:type="dxa"/>
            <w:vAlign w:val="center"/>
            <w:noWrap w:val="0"/>
          </w:tcPr>
          <w:p w14:paraId="537B4C36">
            <w:pPr>
              <w:jc w:val="center"/>
              <w:spacing w:line="360" w:lineRule="auto"/>
              <w:rPr>
                <w:color w:val="auto"/>
                <w:highlight w:val="yellow"/>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13</w:t>
            </w:r>
          </w:p>
        </w:tc>
        <w:tc>
          <w:tcPr>
            <w:tcW w:w="7922" w:type="dxa"/>
            <w:vAlign w:val="center"/>
            <w:noWrap w:val="0"/>
          </w:tcPr>
          <w:p w14:paraId="7E1BDE7B">
            <w:pPr>
              <w:spacing w:line="360" w:lineRule="auto"/>
              <w:rPr>
                <w:color w:val="auto"/>
                <w:highlight w:val="yellow"/>
                <w:sz w:val="28"/>
                <w:lang w:val="en-US"/>
                <w:szCs w:val="28"/>
                <w:rFonts w:ascii="仿宋" w:hAnsi="仿宋" w:eastAsia="仿宋" w:cs="仿宋" w:hint="eastAsia"/>
              </w:rPr>
            </w:pPr>
            <w:permStart w:id="24" w:edGrp="everyone"/>
            <w:permEnd w:id="24"/>
            <w:r>
              <w:rPr>
                <w:color w:val="auto"/>
                <w:sz w:val="28"/>
                <w:lang w:eastAsia="zh-CN"/>
                <w:szCs w:val="28"/>
                <w:rFonts w:ascii="仿宋" w:hAnsi="仿宋" w:eastAsia="仿宋" w:cs="仿宋" w:hint="eastAsia"/>
              </w:rPr>
              <w:t>交货日期：</w:t>
            </w:r>
            <w:r>
              <w:rPr>
                <w:color w:val="auto"/>
                <w:highlight w:val="yellow"/>
                <w:sz w:val="28"/>
                <w:lang w:val="en-US" w:eastAsia="zh-CN" w:bidi="ar"/>
                <w:kern w:val="0"/>
                <w:szCs w:val="28"/>
                <w:rFonts w:ascii="仿宋" w:hAnsi="仿宋" w:eastAsia="仿宋" w:cs="仿宋" w:hint="eastAsia"/>
              </w:rPr>
              <w:t xml:space="preserve"> 自合同签订之日起至可行性研究报告论证通过止。（可行性研究报告编制时间为合同签订后15日内完成）</w:t>
            </w:r>
          </w:p>
        </w:tc>
      </w:tr>
      <w:tr w14:paraId="3AE1AA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881" w:hRule="atLeast"/>
        </w:trPr>
        <w:tc>
          <w:tcPr>
            <w:tcW w:w="883" w:type="dxa"/>
            <w:vAlign w:val="center"/>
            <w:noWrap w:val="0"/>
          </w:tcPr>
          <w:p w14:paraId="52667C64">
            <w:pPr>
              <w:jc w:val="center"/>
              <w:spacing w:line="360" w:lineRule="auto"/>
              <w:rPr>
                <w:color w:val="auto"/>
                <w:sz w:val="28"/>
                <w:lang w:val="en-US" w:eastAsia="zh-CN"/>
                <w:szCs w:val="28"/>
                <w:rFonts w:ascii="仿宋" w:hAnsi="仿宋" w:eastAsia="仿宋" w:cs="仿宋" w:hint="eastAsia"/>
              </w:rPr>
            </w:pPr>
            <w:r>
              <w:rPr>
                <w:color w:val="auto"/>
                <w:sz w:val="28"/>
                <w:szCs w:val="28"/>
                <w:rFonts w:ascii="仿宋" w:hAnsi="仿宋" w:eastAsia="仿宋" w:cs="仿宋" w:hint="eastAsia"/>
              </w:rPr>
              <w:t>1</w:t>
            </w:r>
            <w:r>
              <w:rPr>
                <w:color w:val="auto"/>
                <w:sz w:val="28"/>
                <w:lang w:val="en-US" w:eastAsia="zh-CN"/>
                <w:szCs w:val="28"/>
                <w:rFonts w:ascii="仿宋" w:hAnsi="仿宋" w:eastAsia="仿宋" w:cs="仿宋" w:hint="eastAsia"/>
              </w:rPr>
              <w:t>4</w:t>
            </w:r>
          </w:p>
        </w:tc>
        <w:tc>
          <w:tcPr>
            <w:tcW w:w="7922" w:type="dxa"/>
            <w:vAlign w:val="center"/>
            <w:noWrap w:val="0"/>
          </w:tcPr>
          <w:p w14:paraId="2B03ED9C">
            <w:pPr>
              <w:pStyle w:val="11"/>
              <w:spacing w:line="360" w:lineRule="auto"/>
              <w:rPr>
                <w:color w:val="auto"/>
                <w:sz w:val="28"/>
                <w:lang w:bidi="ar-SA"/>
                <w:szCs w:val="28"/>
                <w:rFonts w:ascii="仿宋" w:hAnsi="仿宋" w:eastAsia="仿宋" w:cs="仿宋" w:hint="eastAsia"/>
              </w:rPr>
            </w:pPr>
            <w:permStart w:id="25" w:edGrp="everyone"/>
            <w:r>
              <w:rPr>
                <w:b w:val="0"/>
                <w:color w:val="auto"/>
                <w:sz w:val="28"/>
                <w:bCs/>
                <w:szCs w:val="28"/>
                <w:rFonts w:ascii="仿宋" w:hAnsi="仿宋" w:eastAsia="仿宋" w:cs="仿宋" w:hint="eastAsia"/>
              </w:rPr>
              <w:t>签订合同地点：</w:t>
            </w:r>
            <w:r>
              <w:rPr>
                <w:color w:val="auto"/>
                <w:sz w:val="28"/>
                <w:lang w:bidi="ar-SA"/>
                <w:szCs w:val="28"/>
                <w:rFonts w:ascii="仿宋" w:hAnsi="仿宋" w:eastAsia="仿宋" w:cs="仿宋" w:hint="eastAsia"/>
              </w:rPr>
              <w:t xml:space="preserve">  皖北卫生职业学院</w:t>
            </w:r>
          </w:p>
          <w:p w14:paraId="2928C1DF">
            <w:pPr>
              <w:rPr>
                <w:color w:val="auto"/>
                <w:sz w:val="28"/>
                <w:szCs w:val="28"/>
                <w:rFonts w:ascii="仿宋" w:hAnsi="仿宋" w:eastAsia="仿宋" w:cs="仿宋" w:hint="eastAsia"/>
              </w:rPr>
            </w:pPr>
            <w:permStart w:id="26" w:edGrp="everyone"/>
            <w:permEnd w:id="26"/>
            <w:r>
              <w:rPr>
                <w:color w:val="auto"/>
                <w:sz w:val="28"/>
                <w:szCs w:val="28"/>
                <w:rFonts w:ascii="仿宋" w:hAnsi="仿宋" w:eastAsia="仿宋" w:cs="仿宋" w:hint="eastAsia"/>
              </w:rPr>
              <w:t>合同期限</w:t>
            </w:r>
            <w:r>
              <w:rPr>
                <w:color w:val="auto"/>
                <w:sz w:val="28"/>
                <w:szCs w:val="28"/>
                <w:rFonts w:ascii="仿宋" w:hAnsi="仿宋" w:eastAsia="仿宋" w:cs="仿宋" w:hint="eastAsia"/>
              </w:rPr>
              <w:t>：</w:t>
            </w:r>
            <w:r>
              <w:rPr>
                <w:color w:val="auto"/>
                <w:highlight w:val="yellow"/>
                <w:sz w:val="28"/>
                <w:szCs w:val="28"/>
                <w:rFonts w:ascii="仿宋" w:hAnsi="仿宋" w:eastAsia="仿宋" w:cs="仿宋" w:hint="eastAsia"/>
              </w:rPr>
              <w:t xml:space="preserve"> </w:t>
            </w:r>
            <w:r>
              <w:rPr>
                <w:color w:val="auto"/>
                <w:highlight w:val="yellow"/>
                <w:sz w:val="28"/>
                <w:lang w:val="en-US" w:eastAsia="zh-CN" w:bidi="ar"/>
                <w:kern w:val="0"/>
                <w:szCs w:val="28"/>
                <w:rFonts w:ascii="仿宋" w:hAnsi="仿宋" w:eastAsia="仿宋" w:cs="仿宋" w:hint="eastAsia"/>
              </w:rPr>
              <w:t>自合同签订之日起至可行性研究报告论证通过止。（可行性研究报告编制时间为合同签订后15日内完成</w:t>
            </w:r>
            <w:r>
              <w:rPr>
                <w:color w:val="auto"/>
                <w:highlight w:val="yellow"/>
                <w:sz w:val="28"/>
                <w:lang w:val="en-US" w:eastAsia="zh-CN"/>
                <w:szCs w:val="28"/>
                <w:rFonts w:ascii="仿宋" w:hAnsi="仿宋" w:eastAsia="仿宋" w:cs="仿宋" w:hint="eastAsia"/>
              </w:rPr>
              <w:t xml:space="preserve"> )</w:t>
            </w:r>
            <w:r>
              <w:rPr>
                <w:color w:val="auto"/>
                <w:sz w:val="28"/>
                <w:szCs w:val="28"/>
                <w:rFonts w:ascii="仿宋" w:hAnsi="仿宋" w:eastAsia="仿宋" w:cs="仿宋" w:hint="eastAsia"/>
              </w:rPr>
              <w:t xml:space="preserve"> </w:t>
            </w:r>
          </w:p>
          <w:permEnd w:id="25"/>
        </w:tc>
      </w:tr>
      <w:tr w14:paraId="34FC9F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94" w:hRule="atLeast"/>
        </w:trPr>
        <w:tc>
          <w:tcPr>
            <w:tcW w:w="883" w:type="dxa"/>
            <w:vAlign w:val="center"/>
            <w:noWrap w:val="0"/>
          </w:tcPr>
          <w:p w14:paraId="34F113B5">
            <w:pPr>
              <w:jc w:val="center"/>
              <w:spacing w:line="360" w:lineRule="auto"/>
              <w:rPr>
                <w:color w:val="auto"/>
                <w:sz w:val="28"/>
                <w:lang w:val="en-US" w:eastAsia="zh-CN"/>
                <w:szCs w:val="28"/>
                <w:rFonts w:ascii="仿宋" w:hAnsi="仿宋" w:eastAsia="仿宋" w:cs="仿宋" w:hint="eastAsia"/>
              </w:rPr>
            </w:pPr>
            <w:r>
              <w:rPr>
                <w:color w:val="auto"/>
                <w:sz w:val="28"/>
                <w:szCs w:val="28"/>
                <w:rFonts w:ascii="仿宋" w:hAnsi="仿宋" w:eastAsia="仿宋" w:cs="仿宋" w:hint="eastAsia"/>
              </w:rPr>
              <w:t>1</w:t>
            </w:r>
            <w:r>
              <w:rPr>
                <w:color w:val="auto"/>
                <w:sz w:val="28"/>
                <w:lang w:val="en-US" w:eastAsia="zh-CN"/>
                <w:szCs w:val="28"/>
                <w:rFonts w:ascii="仿宋" w:hAnsi="仿宋" w:eastAsia="仿宋" w:cs="仿宋" w:hint="eastAsia"/>
              </w:rPr>
              <w:t>5</w:t>
            </w:r>
          </w:p>
        </w:tc>
        <w:tc>
          <w:tcPr>
            <w:tcW w:w="7922" w:type="dxa"/>
            <w:vAlign w:val="center"/>
            <w:noWrap w:val="0"/>
          </w:tcPr>
          <w:p w14:paraId="3A6385BE">
            <w:pPr>
              <w:spacing w:line="360" w:lineRule="auto"/>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谈判保证金：0元。</w:t>
            </w:r>
          </w:p>
          <w:p w14:paraId="227C3FA5">
            <w:pPr>
              <w:spacing w:line="360" w:lineRule="auto"/>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投标人应提供投标保证金承诺函，未提供视为不响应采购文件要求，做无效标处理。</w:t>
            </w:r>
          </w:p>
          <w:p w14:paraId="0845B972">
            <w:pPr>
              <w:spacing w:line="360" w:lineRule="auto"/>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⑴、按照《关于进一步规范政府采购管理支持企业发展的通知》（宿财购［2021]48 号） 执行，政府采购货物、服务以及以非招标方式开展的政府采购工程项目，一律免收投标（响应）保证金；</w:t>
            </w:r>
          </w:p>
          <w:p w14:paraId="7F4314BF">
            <w:pPr>
              <w:spacing w:line="360" w:lineRule="auto"/>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⑵、以谈判保证金承诺函的形式在响应文件中体现。供应商应当保证将全面、真实、有效地履行谈判保证金承诺函的约定，对于在政府采购活动中存在“有效期内撤销文件、无故放弃中标、弄虚作假、串通投标、不交履约保证保证金、不签订合同”等违反政府采购相关规定，以及在招标采购文件中规定不予退还的其他情形，利益受损方可向供应商主张赔偿责任，供应商的失信行为将被纳入诚信记录。财政部门、政务服务管理部门将加大对供应商失信行为的惩戒力度，对未履行投标保证金承诺函约定的供应商，严格依法依规进行处理。</w:t>
            </w:r>
            <w:r>
              <w:rPr>
                <w:color w:val="auto"/>
                <w:sz w:val="28"/>
                <w:szCs w:val="28"/>
                <w:rFonts w:ascii="仿宋" w:hAnsi="仿宋" w:eastAsia="仿宋" w:cs="仿宋" w:hint="eastAsia"/>
              </w:rPr>
              <w:t xml:space="preserve"> </w:t>
            </w:r>
          </w:p>
        </w:tc>
      </w:tr>
      <w:tr w14:paraId="74C4E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94" w:hRule="atLeast"/>
        </w:trPr>
        <w:tc>
          <w:tcPr>
            <w:tcW w:w="883" w:type="dxa"/>
            <w:vAlign w:val="center"/>
            <w:noWrap w:val="0"/>
          </w:tcPr>
          <w:p w14:paraId="39CD604D">
            <w:pPr>
              <w:jc w:val="center"/>
              <w:spacing w:line="360" w:lineRule="auto"/>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16</w:t>
            </w:r>
          </w:p>
        </w:tc>
        <w:tc>
          <w:tcPr>
            <w:tcW w:w="7922" w:type="dxa"/>
            <w:vAlign w:val="center"/>
            <w:noWrap w:val="0"/>
          </w:tcPr>
          <w:p w14:paraId="750020B9">
            <w:pPr>
              <w:spacing w:line="400" w:lineRule="exact"/>
              <w:rPr>
                <w:color w:val="auto"/>
                <w:sz w:val="28"/>
                <w:lang w:val="en-US" w:eastAsia="zh-CN"/>
                <w:szCs w:val="28"/>
                <w:rFonts w:ascii="仿宋" w:hAnsi="仿宋" w:eastAsia="仿宋" w:cs="仿宋" w:hint="eastAsia"/>
              </w:rPr>
            </w:pPr>
            <w:r>
              <w:rPr>
                <w:color w:val="auto"/>
                <w:sz w:val="28"/>
                <w:szCs w:val="28"/>
                <w:rFonts w:ascii="仿宋" w:hAnsi="仿宋" w:eastAsia="仿宋" w:cs="仿宋" w:hint="eastAsia"/>
              </w:rPr>
              <w:t>谈判保证金</w:t>
            </w:r>
            <w:r>
              <w:rPr>
                <w:color w:val="auto"/>
                <w:sz w:val="28"/>
                <w:lang w:eastAsia="zh-CN"/>
                <w:szCs w:val="28"/>
                <w:rFonts w:ascii="仿宋" w:hAnsi="仿宋" w:eastAsia="仿宋" w:cs="仿宋" w:hint="eastAsia"/>
              </w:rPr>
              <w:t>到账截止时间与</w:t>
            </w:r>
            <w:r>
              <w:rPr>
                <w:color w:val="auto"/>
                <w:sz w:val="28"/>
                <w:szCs w:val="28"/>
                <w:rFonts w:ascii="仿宋" w:hAnsi="仿宋" w:eastAsia="仿宋" w:cs="仿宋" w:hint="eastAsia"/>
              </w:rPr>
              <w:t>谈判响应文件</w:t>
            </w:r>
            <w:r>
              <w:rPr>
                <w:color w:val="auto"/>
                <w:sz w:val="28"/>
                <w:lang w:eastAsia="zh-CN"/>
                <w:szCs w:val="28"/>
                <w:rFonts w:ascii="仿宋" w:hAnsi="仿宋" w:eastAsia="仿宋" w:cs="仿宋" w:hint="eastAsia"/>
              </w:rPr>
              <w:t>提交</w:t>
            </w:r>
            <w:r>
              <w:rPr>
                <w:color w:val="auto"/>
                <w:sz w:val="28"/>
                <w:szCs w:val="28"/>
                <w:rFonts w:ascii="仿宋" w:hAnsi="仿宋" w:eastAsia="仿宋" w:cs="仿宋" w:hint="eastAsia"/>
              </w:rPr>
              <w:t>截止时间</w:t>
            </w:r>
            <w:r>
              <w:rPr>
                <w:color w:val="auto"/>
                <w:sz w:val="28"/>
                <w:lang w:eastAsia="zh-CN"/>
                <w:szCs w:val="28"/>
                <w:rFonts w:ascii="仿宋" w:hAnsi="仿宋" w:eastAsia="仿宋" w:cs="仿宋" w:hint="eastAsia"/>
              </w:rPr>
              <w:t>、</w:t>
            </w:r>
            <w:r>
              <w:rPr>
                <w:color w:val="auto"/>
                <w:sz w:val="28"/>
                <w:szCs w:val="28"/>
                <w:rFonts w:ascii="仿宋" w:hAnsi="仿宋" w:eastAsia="仿宋" w:cs="仿宋" w:hint="eastAsia"/>
              </w:rPr>
              <w:t>谈判开始时间</w:t>
            </w:r>
            <w:r>
              <w:rPr>
                <w:color w:val="auto"/>
                <w:sz w:val="28"/>
                <w:lang w:eastAsia="zh-CN"/>
                <w:szCs w:val="28"/>
                <w:rFonts w:ascii="仿宋" w:hAnsi="仿宋" w:eastAsia="仿宋" w:cs="仿宋" w:hint="eastAsia"/>
              </w:rPr>
              <w:t>一致。</w:t>
            </w:r>
          </w:p>
        </w:tc>
      </w:tr>
      <w:tr w14:paraId="779872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94" w:hRule="atLeast"/>
        </w:trPr>
        <w:tc>
          <w:tcPr>
            <w:tcW w:w="883" w:type="dxa"/>
            <w:vAlign w:val="center"/>
            <w:noWrap w:val="0"/>
          </w:tcPr>
          <w:p w14:paraId="11136449">
            <w:pPr>
              <w:jc w:val="center"/>
              <w:spacing w:line="360" w:lineRule="auto"/>
              <w:rPr>
                <w:color w:val="auto"/>
                <w:sz w:val="28"/>
                <w:lang w:val="en-US" w:eastAsia="zh-CN"/>
                <w:szCs w:val="28"/>
                <w:rFonts w:ascii="仿宋" w:hAnsi="仿宋" w:eastAsia="仿宋" w:cs="仿宋" w:hint="eastAsia"/>
              </w:rPr>
            </w:pPr>
            <w:r>
              <w:rPr>
                <w:color w:val="auto"/>
                <w:sz w:val="28"/>
                <w:szCs w:val="28"/>
                <w:rFonts w:ascii="仿宋" w:hAnsi="仿宋" w:eastAsia="仿宋" w:cs="仿宋" w:hint="eastAsia"/>
              </w:rPr>
              <w:t>1</w:t>
            </w:r>
            <w:r>
              <w:rPr>
                <w:color w:val="auto"/>
                <w:sz w:val="28"/>
                <w:lang w:val="en-US" w:eastAsia="zh-CN"/>
                <w:szCs w:val="28"/>
                <w:rFonts w:ascii="仿宋" w:hAnsi="仿宋" w:eastAsia="仿宋" w:cs="仿宋" w:hint="eastAsia"/>
              </w:rPr>
              <w:t>7</w:t>
            </w:r>
          </w:p>
        </w:tc>
        <w:tc>
          <w:tcPr>
            <w:tcW w:w="7922" w:type="dxa"/>
            <w:vAlign w:val="center"/>
            <w:noWrap w:val="0"/>
          </w:tcPr>
          <w:p w14:paraId="4776332C">
            <w:pPr>
              <w:spacing w:line="400" w:lineRule="exact"/>
              <w:rPr>
                <w:color w:val="auto"/>
                <w:sz w:val="28"/>
                <w:szCs w:val="28"/>
                <w:rFonts w:ascii="仿宋" w:hAnsi="仿宋" w:eastAsia="仿宋" w:cs="仿宋" w:hint="eastAsia"/>
              </w:rPr>
            </w:pPr>
            <w:r>
              <w:rPr>
                <w:color w:val="auto"/>
                <w:sz w:val="28"/>
                <w:szCs w:val="28"/>
                <w:rFonts w:ascii="仿宋" w:hAnsi="仿宋" w:eastAsia="仿宋" w:cs="仿宋" w:hint="eastAsia"/>
              </w:rPr>
              <w:t>公告公示媒介：</w:t>
            </w:r>
            <w:r>
              <w:rPr>
                <w:color w:val="auto"/>
                <w:sz w:val="28"/>
                <w:lang w:val="en-US" w:eastAsia="zh-CN"/>
                <w:szCs w:val="28"/>
                <w:rFonts w:ascii="仿宋" w:hAnsi="仿宋" w:eastAsia="仿宋" w:cs="仿宋" w:hint="eastAsia"/>
              </w:rPr>
              <w:t>皖北卫生职业学院网站发布:</w:t>
            </w:r>
            <w:r>
              <w:rPr>
                <w:u w:val="single"/>
                <w:color w:val="auto"/>
                <w:sz w:val="28"/>
                <w:szCs w:val="28"/>
                <w:rFonts w:ascii="仿宋" w:hAnsi="仿宋" w:eastAsia="仿宋" w:cs="仿宋" w:hint="eastAsia"/>
              </w:rPr>
              <w:t>http://www.wbws.edu.cn/</w:t>
            </w:r>
            <w:r>
              <w:rPr>
                <w:color w:val="auto"/>
                <w:sz w:val="28"/>
                <w:szCs w:val="28"/>
                <w:rFonts w:ascii="仿宋" w:hAnsi="仿宋" w:eastAsia="仿宋" w:cs="仿宋" w:hint="eastAsia"/>
              </w:rPr>
              <w:t>。</w:t>
            </w:r>
          </w:p>
        </w:tc>
      </w:tr>
      <w:tr w14:paraId="3CC513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818" w:hRule="atLeast"/>
        </w:trPr>
        <w:tc>
          <w:tcPr>
            <w:tcW w:w="883" w:type="dxa"/>
            <w:vAlign w:val="center"/>
            <w:noWrap w:val="0"/>
          </w:tcPr>
          <w:p w14:paraId="73D54486">
            <w:pPr>
              <w:jc w:val="center"/>
              <w:spacing w:line="360" w:lineRule="auto"/>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18</w:t>
            </w:r>
          </w:p>
        </w:tc>
        <w:tc>
          <w:tcPr>
            <w:tcW w:w="7922" w:type="dxa"/>
            <w:vAlign w:val="center"/>
            <w:noWrap w:val="0"/>
          </w:tcPr>
          <w:p w14:paraId="0CB69AEB">
            <w:pPr>
              <w:pStyle w:val="27"/>
              <w:spacing w:line="440" w:lineRule="atLeast"/>
              <w:rPr>
                <w:b w:val="1"/>
                <w:color w:val="auto"/>
                <w:sz w:val="28"/>
                <w:szCs w:val="28"/>
                <w:rFonts w:ascii="仿宋" w:hAnsi="仿宋" w:eastAsia="仿宋" w:cs="仿宋" w:hint="eastAsia"/>
              </w:rPr>
            </w:pPr>
            <w:permStart w:id="27" w:edGrp="everyone"/>
            <w:permEnd w:id="27"/>
            <w:r>
              <w:rPr>
                <w:b w:val="0"/>
                <w:color w:val="auto"/>
                <w:sz w:val="28"/>
                <w:lang w:val="en-US" w:eastAsia="zh-CN"/>
                <w:bCs/>
                <w:szCs w:val="28"/>
                <w:rFonts w:ascii="仿宋" w:hAnsi="仿宋" w:eastAsia="仿宋" w:cs="仿宋" w:hint="eastAsia"/>
              </w:rPr>
              <w:t>代理费用</w:t>
            </w:r>
            <w:r>
              <w:rPr>
                <w:b w:val="0"/>
                <w:u w:val="single"/>
                <w:color w:val="auto"/>
                <w:sz w:val="28"/>
                <w:lang w:val="en-US" w:eastAsia="zh-CN"/>
                <w:bCs/>
                <w:szCs w:val="28"/>
                <w:rFonts w:ascii="仿宋" w:hAnsi="仿宋" w:eastAsia="仿宋" w:cs="仿宋" w:hint="eastAsia"/>
              </w:rPr>
              <w:t xml:space="preserve"> 1200 元</w:t>
            </w:r>
            <w:r>
              <w:rPr>
                <w:b w:val="0"/>
                <w:color w:val="auto"/>
                <w:sz w:val="28"/>
                <w:lang w:val="en-US" w:eastAsia="zh-CN"/>
                <w:bCs/>
                <w:szCs w:val="28"/>
                <w:rFonts w:ascii="仿宋" w:hAnsi="仿宋" w:eastAsia="仿宋" w:cs="仿宋" w:hint="eastAsia"/>
              </w:rPr>
              <w:t>.（专家评审费据实结算），由成交供应商在领取成交通知书时缴纳。（投标报价中应自行考虑各项费用）</w:t>
            </w:r>
          </w:p>
        </w:tc>
      </w:tr>
    </w:tbl>
    <w:p w14:paraId="4D5167D0">
      <w:pPr>
        <w:pStyle w:val="28"/>
        <w:outlineLvl w:val="0"/>
        <w:rPr>
          <w:color w:val="auto"/>
          <w:rFonts w:hint="eastAsia"/>
        </w:rPr>
      </w:pPr>
      <w:bookmarkStart w:id="90" w:name="_Toc3226"/>
      <w:bookmarkStart w:id="91" w:name="_Toc28614"/>
      <w:bookmarkStart w:id="92" w:name="_Toc20645"/>
      <w:bookmarkStart w:id="93" w:name="_Toc17695"/>
      <w:bookmarkStart w:id="94" w:name="_Toc2113"/>
      <w:bookmarkStart w:id="95" w:name="_Toc30557"/>
      <w:bookmarkStart w:id="96" w:name="_Toc29474"/>
      <w:bookmarkStart w:id="97" w:name="_Toc4091"/>
      <w:bookmarkStart w:id="98" w:name="_Toc29816"/>
      <w:bookmarkEnd w:id="90"/>
      <w:bookmarkEnd w:id="91"/>
      <w:bookmarkEnd w:id="92"/>
      <w:bookmarkEnd w:id="93"/>
      <w:bookmarkEnd w:id="94"/>
      <w:bookmarkEnd w:id="95"/>
      <w:bookmarkEnd w:id="96"/>
      <w:bookmarkEnd w:id="97"/>
      <w:bookmarkEnd w:id="98"/>
      <w:r>
        <w:br w:type="page"/>
        <w:rPr>
          <w:color w:val="auto"/>
        </w:rPr>
      </w:r>
      <w:r>
        <w:rPr>
          <w:rStyle w:val="25"/>
          <w:b w:val="1"/>
          <w:rFonts w:hint="eastAsia"/>
        </w:rPr>
        <w:t>第三章 服务要求/项目要求</w:t>
      </w:r>
    </w:p>
    <w:p w14:paraId="1B0A252B">
      <w:pPr>
        <w:pStyle w:val="6"/>
        <w:bidi w:val="0"/>
        <w:jc w:val="left"/>
        <w:ind w:firstLine="0" w:firstLineChars="0" w:left="0" w:leftChars="0"/>
        <w:rPr>
          <w:sz w:val="28"/>
          <w:lang w:val="en-US" w:eastAsia="zh-CN"/>
          <w:szCs w:val="28"/>
          <w:rFonts w:ascii="仿宋" w:hAnsi="仿宋" w:eastAsia="仿宋" w:cs="仿宋" w:hint="default"/>
        </w:rPr>
      </w:pPr>
      <w:bookmarkStart w:id="99" w:name="_Toc22866"/>
      <w:bookmarkEnd w:id="99"/>
      <w:r>
        <w:rPr>
          <w:sz w:val="28"/>
          <w:lang w:val="en-US" w:eastAsia="zh-CN"/>
          <w:szCs w:val="28"/>
          <w:rFonts w:ascii="仿宋" w:hAnsi="仿宋" w:eastAsia="仿宋" w:cs="仿宋" w:hint="eastAsia"/>
        </w:rPr>
        <w:t>一、服务要求</w:t>
      </w:r>
    </w:p>
    <w:p w14:paraId="24AB5DFE">
      <w:pPr>
        <w:pStyle w:val="6"/>
        <w:bidi w:val="0"/>
        <w:jc w:val="left"/>
        <w:ind w:firstLine="0" w:firstLineChars="0" w:left="0" w:leftChars="0"/>
        <w:rPr>
          <w:sz w:val="28"/>
          <w:lang w:val="en-US" w:eastAsia="zh-CN"/>
          <w:szCs w:val="28"/>
          <w:rFonts w:ascii="仿宋" w:hAnsi="仿宋" w:eastAsia="仿宋" w:cs="仿宋" w:hint="eastAsia"/>
        </w:rPr>
      </w:pPr>
      <w:bookmarkStart w:id="100" w:name="_Toc19153"/>
      <w:bookmarkEnd w:id="100"/>
      <w:r>
        <w:rPr>
          <w:sz w:val="28"/>
          <w:lang w:val="en-US" w:eastAsia="zh-CN"/>
          <w:szCs w:val="28"/>
          <w:rFonts w:ascii="仿宋" w:hAnsi="仿宋" w:eastAsia="仿宋" w:cs="仿宋" w:hint="eastAsia"/>
        </w:rPr>
        <w:t>1、总则</w:t>
      </w:r>
    </w:p>
    <w:p w14:paraId="5DB107BD">
      <w:pPr>
        <w:pStyle w:val="6"/>
        <w:bidi w:val="0"/>
        <w:jc w:val="left"/>
        <w:ind w:firstLine="0" w:firstLineChars="0" w:left="0" w:leftChars="0"/>
        <w:rPr>
          <w:b w:val="0"/>
          <w:sz w:val="28"/>
          <w:lang w:val="en-US" w:eastAsia="zh-CN" w:bidi="ar-SA"/>
          <w:bCs w:val="0"/>
          <w:kern w:val="2"/>
          <w:szCs w:val="28"/>
          <w:rFonts w:ascii="仿宋" w:hAnsi="仿宋" w:eastAsia="仿宋" w:cs="Times New Roman" w:hint="eastAsia"/>
        </w:rPr>
      </w:pPr>
      <w:bookmarkStart w:id="101" w:name="_Toc20317"/>
      <w:bookmarkEnd w:id="101"/>
      <w:r>
        <w:rPr>
          <w:b w:val="0"/>
          <w:sz w:val="28"/>
          <w:lang w:val="en-US" w:eastAsia="zh-CN" w:bidi="ar-SA"/>
          <w:bCs w:val="0"/>
          <w:kern w:val="2"/>
          <w:szCs w:val="28"/>
          <w:rFonts w:ascii="仿宋" w:hAnsi="仿宋" w:eastAsia="仿宋" w:cs="Times New Roman" w:hint="eastAsia"/>
        </w:rPr>
        <w:t>（1）本项目的招标人为皖北卫生职业学院。</w:t>
      </w:r>
    </w:p>
    <w:p w14:paraId="649BB8F4">
      <w:pPr>
        <w:pStyle w:val="6"/>
        <w:bidi w:val="0"/>
        <w:jc w:val="left"/>
        <w:ind w:firstLine="0" w:firstLineChars="0" w:left="0" w:leftChars="0"/>
        <w:rPr>
          <w:b w:val="0"/>
          <w:sz w:val="28"/>
          <w:lang w:val="en-US" w:eastAsia="zh-CN" w:bidi="ar-SA"/>
          <w:bCs w:val="0"/>
          <w:kern w:val="2"/>
          <w:szCs w:val="28"/>
          <w:rFonts w:ascii="仿宋" w:hAnsi="仿宋" w:eastAsia="仿宋" w:cs="Times New Roman" w:hint="eastAsia"/>
        </w:rPr>
      </w:pPr>
      <w:bookmarkStart w:id="102" w:name="_Toc19534"/>
      <w:bookmarkEnd w:id="102"/>
      <w:r>
        <w:rPr>
          <w:b w:val="0"/>
          <w:sz w:val="28"/>
          <w:lang w:val="en-US" w:eastAsia="zh-CN" w:bidi="ar-SA"/>
          <w:bCs w:val="0"/>
          <w:kern w:val="2"/>
          <w:szCs w:val="28"/>
          <w:rFonts w:ascii="仿宋" w:hAnsi="仿宋" w:eastAsia="仿宋" w:cs="Times New Roman" w:hint="eastAsia"/>
        </w:rPr>
        <w:t>（2）本项目成果版权归皖北卫生职业学院所有。</w:t>
      </w:r>
    </w:p>
    <w:p w14:paraId="5A57F5A7">
      <w:pPr>
        <w:pStyle w:val="6"/>
        <w:bidi w:val="0"/>
        <w:jc w:val="left"/>
        <w:ind w:firstLine="0" w:firstLineChars="0" w:left="0" w:leftChars="0"/>
        <w:rPr>
          <w:b w:val="0"/>
          <w:sz w:val="28"/>
          <w:lang w:val="en-US" w:eastAsia="zh-CN" w:bidi="ar-SA"/>
          <w:bCs w:val="0"/>
          <w:kern w:val="2"/>
          <w:szCs w:val="28"/>
          <w:rFonts w:ascii="仿宋" w:hAnsi="仿宋" w:eastAsia="仿宋" w:cs="Times New Roman" w:hint="eastAsia"/>
        </w:rPr>
      </w:pPr>
      <w:bookmarkStart w:id="103" w:name="_Toc13489"/>
      <w:bookmarkEnd w:id="103"/>
      <w:r>
        <w:rPr>
          <w:b w:val="0"/>
          <w:sz w:val="28"/>
          <w:lang w:val="en-US" w:eastAsia="zh-CN" w:bidi="ar-SA"/>
          <w:bCs w:val="0"/>
          <w:kern w:val="2"/>
          <w:szCs w:val="28"/>
          <w:rFonts w:ascii="仿宋" w:hAnsi="仿宋" w:eastAsia="仿宋" w:cs="Times New Roman" w:hint="eastAsia"/>
        </w:rPr>
        <w:t>（3）承接本项目的单位被视为承认招标文件中的所有条款，并按招标文件规定的条款完成相关工作。</w:t>
      </w:r>
    </w:p>
    <w:p w14:paraId="7D8709BB">
      <w:pPr>
        <w:pStyle w:val="6"/>
        <w:bidi w:val="0"/>
        <w:jc w:val="left"/>
        <w:ind w:firstLine="0" w:firstLineChars="0" w:left="0" w:leftChars="0"/>
        <w:rPr>
          <w:b w:val="0"/>
          <w:sz w:val="28"/>
          <w:lang w:val="en-US" w:eastAsia="zh-CN" w:bidi="ar-SA"/>
          <w:bCs w:val="0"/>
          <w:kern w:val="2"/>
          <w:szCs w:val="28"/>
          <w:rFonts w:ascii="仿宋" w:hAnsi="仿宋" w:eastAsia="仿宋" w:cs="Times New Roman" w:hint="eastAsia"/>
        </w:rPr>
      </w:pPr>
      <w:bookmarkStart w:id="104" w:name="_Toc8467"/>
      <w:bookmarkEnd w:id="104"/>
      <w:r>
        <w:rPr>
          <w:b w:val="0"/>
          <w:sz w:val="28"/>
          <w:lang w:val="en-US" w:eastAsia="zh-CN" w:bidi="ar-SA"/>
          <w:bCs w:val="0"/>
          <w:kern w:val="2"/>
          <w:szCs w:val="28"/>
          <w:rFonts w:ascii="仿宋" w:hAnsi="仿宋" w:eastAsia="仿宋" w:cs="Times New Roman" w:hint="eastAsia"/>
        </w:rPr>
        <w:t>（4）本章所提供的相关资料仅供投标人在投标时参考，不作为编制投标书和编制项目工作建议书的依据，投标人应谨慎引用本章内容，投标人引用本章资料引起的一切后果均由投标人承担，与招标人无关。</w:t>
      </w:r>
    </w:p>
    <w:p w14:paraId="54695989">
      <w:pPr>
        <w:pStyle w:val="6"/>
        <w:bidi w:val="0"/>
        <w:jc w:val="left"/>
        <w:ind w:firstLine="0" w:firstLineChars="0" w:left="0" w:leftChars="0"/>
        <w:rPr>
          <w:sz w:val="28"/>
          <w:lang w:val="en-US" w:eastAsia="zh-CN"/>
          <w:szCs w:val="28"/>
          <w:rFonts w:ascii="仿宋" w:hAnsi="仿宋" w:eastAsia="仿宋" w:cs="仿宋" w:hint="eastAsia"/>
        </w:rPr>
      </w:pPr>
      <w:bookmarkStart w:id="105" w:name="_Toc25019"/>
      <w:bookmarkEnd w:id="105"/>
      <w:r>
        <w:rPr>
          <w:sz w:val="28"/>
          <w:lang w:val="en-US" w:eastAsia="zh-CN"/>
          <w:szCs w:val="28"/>
          <w:rFonts w:ascii="仿宋" w:hAnsi="仿宋" w:eastAsia="仿宋" w:cs="仿宋" w:hint="eastAsia"/>
        </w:rPr>
        <w:t>2、项目初步设想：</w:t>
      </w:r>
    </w:p>
    <w:p w14:paraId="6B1FCC1F">
      <w:pPr>
        <w:spacing w:before="93" w:line="500" w:lineRule="exact"/>
        <w:rPr>
          <w:sz w:val="28"/>
          <w:lang w:eastAsia="zh-CN"/>
          <w:szCs w:val="28"/>
          <w:rFonts w:ascii="仿宋" w:hAnsi="仿宋" w:eastAsia="仿宋" w:hint="eastAsia"/>
        </w:rPr>
      </w:pPr>
      <w:r>
        <w:rPr>
          <w:sz w:val="28"/>
          <w:lang w:eastAsia="zh-CN"/>
          <w:szCs w:val="28"/>
          <w:rFonts w:ascii="仿宋" w:hAnsi="仿宋" w:eastAsia="仿宋" w:hint="eastAsia"/>
        </w:rPr>
        <w:t>（</w:t>
      </w:r>
      <w:r>
        <w:rPr>
          <w:sz w:val="28"/>
          <w:lang w:val="en-US" w:eastAsia="zh-CN"/>
          <w:szCs w:val="28"/>
          <w:rFonts w:ascii="仿宋" w:hAnsi="仿宋" w:eastAsia="仿宋" w:hint="eastAsia"/>
        </w:rPr>
        <w:t>1</w:t>
      </w:r>
      <w:r>
        <w:rPr>
          <w:sz w:val="28"/>
          <w:lang w:eastAsia="zh-CN"/>
          <w:szCs w:val="28"/>
          <w:rFonts w:ascii="仿宋" w:hAnsi="仿宋" w:eastAsia="仿宋" w:hint="eastAsia"/>
        </w:rPr>
        <w:t>）</w:t>
      </w:r>
      <w:r>
        <w:rPr>
          <w:sz w:val="28"/>
          <w:szCs w:val="28"/>
          <w:rFonts w:ascii="仿宋" w:hAnsi="仿宋" w:eastAsia="仿宋" w:hint="eastAsia"/>
        </w:rPr>
        <w:t>拟建两栋学生宿舍楼项目概况：</w:t>
      </w:r>
      <w:r>
        <w:rPr>
          <w:sz w:val="28"/>
          <w:lang w:val="en-US" w:eastAsia="zh-CN"/>
          <w:szCs w:val="28"/>
          <w:rFonts w:ascii="仿宋" w:hAnsi="仿宋" w:eastAsia="仿宋" w:hint="eastAsia"/>
        </w:rPr>
        <w:t>总</w:t>
      </w:r>
      <w:r>
        <w:rPr>
          <w:sz w:val="28"/>
          <w:szCs w:val="28"/>
          <w:rFonts w:ascii="仿宋" w:hAnsi="仿宋" w:eastAsia="仿宋" w:hint="eastAsia"/>
        </w:rPr>
        <w:t>建筑面积约16000㎡，结构类型：框架结构，层高：6F，工程投资约7500万元</w:t>
      </w:r>
      <w:r>
        <w:rPr>
          <w:sz w:val="28"/>
          <w:lang w:eastAsia="zh-CN"/>
          <w:szCs w:val="28"/>
          <w:rFonts w:ascii="仿宋" w:hAnsi="仿宋" w:eastAsia="仿宋" w:hint="eastAsia"/>
        </w:rPr>
        <w:t>。</w:t>
      </w:r>
    </w:p>
    <w:p w14:paraId="06FE9C0C">
      <w:pPr>
        <w:spacing w:before="93" w:line="500" w:lineRule="exact"/>
        <w:rPr>
          <w:sz w:val="28"/>
          <w:szCs w:val="28"/>
          <w:rFonts w:ascii="仿宋" w:hAnsi="仿宋" w:eastAsia="仿宋" w:hint="eastAsia"/>
        </w:rPr>
      </w:pPr>
      <w:r>
        <w:rPr>
          <w:sz w:val="28"/>
          <w:lang w:eastAsia="zh-CN"/>
          <w:szCs w:val="28"/>
          <w:rFonts w:ascii="仿宋" w:hAnsi="仿宋" w:eastAsia="仿宋" w:hint="eastAsia"/>
        </w:rPr>
        <w:t>（</w:t>
      </w:r>
      <w:r>
        <w:rPr>
          <w:sz w:val="28"/>
          <w:lang w:val="en-US" w:eastAsia="zh-CN"/>
          <w:szCs w:val="28"/>
          <w:rFonts w:ascii="仿宋" w:hAnsi="仿宋" w:eastAsia="仿宋" w:hint="eastAsia"/>
        </w:rPr>
        <w:t>2</w:t>
      </w:r>
      <w:r>
        <w:rPr>
          <w:sz w:val="28"/>
          <w:lang w:eastAsia="zh-CN"/>
          <w:szCs w:val="28"/>
          <w:rFonts w:ascii="仿宋" w:hAnsi="仿宋" w:eastAsia="仿宋" w:hint="eastAsia"/>
        </w:rPr>
        <w:t>）</w:t>
      </w:r>
      <w:r>
        <w:rPr>
          <w:sz w:val="28"/>
          <w:szCs w:val="28"/>
          <w:rFonts w:ascii="仿宋" w:hAnsi="仿宋" w:eastAsia="仿宋" w:hint="eastAsia"/>
        </w:rPr>
        <w:t>项目研究的内容及深度（包括但不限于）：</w:t>
      </w:r>
    </w:p>
    <w:p w14:paraId="10875DBC">
      <w:pPr>
        <w:bidi w:val="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内容：</w:t>
      </w:r>
    </w:p>
    <w:p w14:paraId="2AA85138">
      <w:pPr>
        <w:bidi w:val="0"/>
        <w:ind w:firstLine="560" w:firstLineChars="20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项目概况、项目建设背景和必要性、产品需求分析、项目选址与要素保障、项目总投资及资金来源和资金构成、人员培训及技术来源、项目实施进度计划、项目经济效益和社会效益分析等。</w:t>
      </w:r>
    </w:p>
    <w:p w14:paraId="28A9E1C7">
      <w:pPr>
        <w:bidi w:val="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深度：</w:t>
      </w:r>
    </w:p>
    <w:p w14:paraId="46BE250E">
      <w:pPr>
        <w:bidi w:val="0"/>
        <w:ind w:firstLine="560" w:firstLineChars="200"/>
        <w:rPr>
          <w:sz w:val="28"/>
          <w:lang w:val="en-US" w:eastAsia="zh-CN"/>
          <w:szCs w:val="28"/>
          <w:rFonts w:ascii="仿宋" w:hAnsi="仿宋" w:eastAsia="仿宋" w:cs="仿宋" w:hint="default"/>
        </w:rPr>
      </w:pPr>
      <w:r>
        <w:rPr>
          <w:sz w:val="28"/>
          <w:lang w:val="en-US" w:eastAsia="zh-CN"/>
          <w:szCs w:val="28"/>
          <w:rFonts w:ascii="仿宋" w:hAnsi="仿宋" w:eastAsia="仿宋" w:cs="仿宋" w:hint="eastAsia"/>
        </w:rPr>
        <w:t>通过对项目的主要内容和配套条件，如市场需求、资源供应、建设规模、工艺技术路线、设备选型、环境影响、资金筹措、盈利能力等，从技术、经济、工程等方面进行调查研究和分析比较，并对项目建成以后可能取得的财务、经济效益及社会环境影响进行预测，从而提出该项目是否值得投资和如何进行建设的意见，为项目决策提供依据的一种综合性的系统分析方法。可行性研究应具有预见性、公正性、可靠性、科学性的特点。</w:t>
      </w:r>
    </w:p>
    <w:p w14:paraId="205D800E">
      <w:pPr>
        <w:spacing w:before="93" w:line="500" w:lineRule="exact"/>
        <w:ind w:left="105"/>
        <w:rPr>
          <w:sz w:val="28"/>
          <w:szCs w:val="28"/>
          <w:rFonts w:ascii="仿宋" w:hAnsi="仿宋" w:eastAsia="仿宋" w:hint="eastAsia"/>
        </w:rPr>
      </w:pPr>
      <w:r>
        <w:rPr>
          <w:sz w:val="28"/>
          <w:szCs w:val="28"/>
          <w:rFonts w:ascii="仿宋" w:hAnsi="仿宋" w:eastAsia="仿宋" w:hint="eastAsia"/>
        </w:rPr>
        <w:t>（</w:t>
      </w:r>
      <w:r>
        <w:rPr>
          <w:sz w:val="28"/>
          <w:lang w:val="en-US" w:eastAsia="zh-CN"/>
          <w:szCs w:val="28"/>
          <w:rFonts w:ascii="仿宋" w:hAnsi="仿宋" w:eastAsia="仿宋" w:hint="eastAsia"/>
        </w:rPr>
        <w:t>1</w:t>
      </w:r>
      <w:r>
        <w:rPr>
          <w:sz w:val="28"/>
          <w:szCs w:val="28"/>
          <w:rFonts w:ascii="仿宋" w:hAnsi="仿宋" w:eastAsia="仿宋" w:hint="eastAsia"/>
        </w:rPr>
        <w:t>）报告应能充分反映项目可行性研究工作的成果，内容齐全，结论明确，数据准确，论据充分，满足决策者定方案定项目要求。</w:t>
      </w:r>
    </w:p>
    <w:p w14:paraId="562BCB2F">
      <w:pPr>
        <w:spacing w:before="93" w:line="500" w:lineRule="exact"/>
        <w:ind w:left="105"/>
        <w:rPr>
          <w:sz w:val="28"/>
          <w:szCs w:val="28"/>
          <w:rFonts w:ascii="仿宋" w:hAnsi="仿宋" w:eastAsia="仿宋" w:hint="eastAsia"/>
        </w:rPr>
      </w:pPr>
      <w:r>
        <w:rPr>
          <w:sz w:val="28"/>
          <w:szCs w:val="28"/>
          <w:rFonts w:ascii="仿宋" w:hAnsi="仿宋" w:eastAsia="仿宋" w:hint="eastAsia"/>
        </w:rPr>
        <w:t>（</w:t>
      </w:r>
      <w:r>
        <w:rPr>
          <w:sz w:val="28"/>
          <w:lang w:val="en-US" w:eastAsia="zh-CN"/>
          <w:szCs w:val="28"/>
          <w:rFonts w:ascii="仿宋" w:hAnsi="仿宋" w:eastAsia="仿宋" w:hint="eastAsia"/>
        </w:rPr>
        <w:t>2</w:t>
      </w:r>
      <w:r>
        <w:rPr>
          <w:sz w:val="28"/>
          <w:szCs w:val="28"/>
          <w:rFonts w:ascii="仿宋" w:hAnsi="仿宋" w:eastAsia="仿宋" w:hint="eastAsia"/>
        </w:rPr>
        <w:t>）选用主要设备的规格、参数应能满足预订货的要求。引进技术没备的资料应能满足合同谈判的要求。</w:t>
      </w:r>
    </w:p>
    <w:p w14:paraId="24305D7C">
      <w:pPr>
        <w:spacing w:before="93" w:line="500" w:lineRule="exact"/>
        <w:ind w:left="105"/>
        <w:rPr>
          <w:sz w:val="28"/>
          <w:szCs w:val="28"/>
          <w:rFonts w:ascii="仿宋" w:hAnsi="仿宋" w:eastAsia="仿宋" w:hint="eastAsia"/>
        </w:rPr>
      </w:pPr>
      <w:r>
        <w:rPr>
          <w:sz w:val="28"/>
          <w:szCs w:val="28"/>
          <w:rFonts w:ascii="仿宋" w:hAnsi="仿宋" w:eastAsia="仿宋" w:hint="eastAsia"/>
        </w:rPr>
        <w:t>（</w:t>
      </w:r>
      <w:r>
        <w:rPr>
          <w:sz w:val="28"/>
          <w:lang w:val="en-US" w:eastAsia="zh-CN"/>
          <w:szCs w:val="28"/>
          <w:rFonts w:ascii="仿宋" w:hAnsi="仿宋" w:eastAsia="仿宋" w:hint="eastAsia"/>
        </w:rPr>
        <w:t>3</w:t>
      </w:r>
      <w:r>
        <w:rPr>
          <w:sz w:val="28"/>
          <w:szCs w:val="28"/>
          <w:rFonts w:ascii="仿宋" w:hAnsi="仿宋" w:eastAsia="仿宋" w:hint="eastAsia"/>
        </w:rPr>
        <w:t>）报告中的重大技术、经济方案，应有两个以上方案的比选。</w:t>
      </w:r>
    </w:p>
    <w:p w14:paraId="41A61B4B">
      <w:pPr>
        <w:spacing w:before="93" w:line="500" w:lineRule="exact"/>
        <w:ind w:left="105"/>
        <w:rPr>
          <w:sz w:val="28"/>
          <w:szCs w:val="28"/>
          <w:rFonts w:ascii="仿宋" w:hAnsi="仿宋" w:eastAsia="仿宋" w:hint="eastAsia"/>
        </w:rPr>
      </w:pPr>
      <w:r>
        <w:rPr>
          <w:sz w:val="28"/>
          <w:szCs w:val="28"/>
          <w:rFonts w:ascii="仿宋" w:hAnsi="仿宋" w:eastAsia="仿宋" w:hint="eastAsia"/>
        </w:rPr>
        <w:t>（</w:t>
      </w:r>
      <w:r>
        <w:rPr>
          <w:sz w:val="28"/>
          <w:lang w:val="en-US" w:eastAsia="zh-CN"/>
          <w:szCs w:val="28"/>
          <w:rFonts w:ascii="仿宋" w:hAnsi="仿宋" w:eastAsia="仿宋" w:hint="eastAsia"/>
        </w:rPr>
        <w:t>4</w:t>
      </w:r>
      <w:r>
        <w:rPr>
          <w:sz w:val="28"/>
          <w:szCs w:val="28"/>
          <w:rFonts w:ascii="仿宋" w:hAnsi="仿宋" w:eastAsia="仿宋" w:hint="eastAsia"/>
        </w:rPr>
        <w:t>）报告中确定的主要工程技术数据，应能满足项目初步设计的要求。</w:t>
      </w:r>
    </w:p>
    <w:p w14:paraId="2498CD95">
      <w:pPr>
        <w:spacing w:before="93" w:line="500" w:lineRule="exact"/>
        <w:ind w:left="105"/>
        <w:rPr>
          <w:sz w:val="28"/>
          <w:szCs w:val="28"/>
          <w:rFonts w:ascii="仿宋" w:hAnsi="仿宋" w:eastAsia="仿宋" w:hint="eastAsia"/>
        </w:rPr>
      </w:pPr>
      <w:r>
        <w:rPr>
          <w:sz w:val="28"/>
          <w:szCs w:val="28"/>
          <w:rFonts w:ascii="仿宋" w:hAnsi="仿宋" w:eastAsia="仿宋" w:hint="eastAsia"/>
        </w:rPr>
        <w:t>（</w:t>
      </w:r>
      <w:r>
        <w:rPr>
          <w:sz w:val="28"/>
          <w:lang w:val="en-US" w:eastAsia="zh-CN"/>
          <w:szCs w:val="28"/>
          <w:rFonts w:ascii="仿宋" w:hAnsi="仿宋" w:eastAsia="仿宋" w:hint="eastAsia"/>
        </w:rPr>
        <w:t>5</w:t>
      </w:r>
      <w:r>
        <w:rPr>
          <w:sz w:val="28"/>
          <w:szCs w:val="28"/>
          <w:rFonts w:ascii="仿宋" w:hAnsi="仿宋" w:eastAsia="仿宋" w:hint="eastAsia"/>
        </w:rPr>
        <w:t>）报告构造的融资方案，应能满足银行等金融部门信贷决策的需要。</w:t>
      </w:r>
    </w:p>
    <w:p w14:paraId="1EDDD9C2">
      <w:pPr>
        <w:spacing w:before="93" w:line="500" w:lineRule="exact"/>
        <w:ind w:left="105"/>
        <w:rPr>
          <w:sz w:val="28"/>
          <w:szCs w:val="28"/>
          <w:rFonts w:ascii="仿宋" w:hAnsi="仿宋" w:eastAsia="仿宋" w:hint="eastAsia"/>
        </w:rPr>
      </w:pPr>
      <w:r>
        <w:rPr>
          <w:sz w:val="28"/>
          <w:szCs w:val="28"/>
          <w:rFonts w:ascii="仿宋" w:hAnsi="仿宋" w:eastAsia="仿宋" w:hint="eastAsia"/>
        </w:rPr>
        <w:t>（</w:t>
      </w:r>
      <w:r>
        <w:rPr>
          <w:sz w:val="28"/>
          <w:lang w:val="en-US" w:eastAsia="zh-CN"/>
          <w:szCs w:val="28"/>
          <w:rFonts w:ascii="仿宋" w:hAnsi="仿宋" w:eastAsia="仿宋" w:hint="eastAsia"/>
        </w:rPr>
        <w:t>6</w:t>
      </w:r>
      <w:r>
        <w:rPr>
          <w:sz w:val="28"/>
          <w:szCs w:val="28"/>
          <w:rFonts w:ascii="仿宋" w:hAnsi="仿宋" w:eastAsia="仿宋" w:hint="eastAsia"/>
        </w:rPr>
        <w:t>）报告中应反映在可行性研究过程中出现的某些方案的重大分歧及未被采纳的理由，以供委托单位与投资者权衡利弊进行决策。</w:t>
      </w:r>
    </w:p>
    <w:p w14:paraId="6731952C">
      <w:pPr>
        <w:bidi w:val="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除了深度要求之外，还有其他的编写要求：</w:t>
      </w:r>
    </w:p>
    <w:p w14:paraId="19237BC9">
      <w:pPr>
        <w:outlineLvl w:val="9"/>
        <w:ind w:firstLine="560" w:firstLineChars="20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供应商应从建设必要性、要素保障性、工程可行性、运营有效性、财务合理性、影响可持续性、风险可控性等维度分别简述项目可行性研究结论，评价项目在经济、社会、环境等各方面效果和风险，提出项目是否可行的研究结论。</w:t>
      </w:r>
    </w:p>
    <w:p w14:paraId="5E4F7F6D">
      <w:pPr>
        <w:outlineLvl w:val="9"/>
        <w:rPr>
          <w:b w:val="1"/>
          <w:sz w:val="28"/>
          <w:lang w:val="en-US" w:eastAsia="zh-CN" w:bidi="ar-SA"/>
          <w:bCs/>
          <w:kern w:val="2"/>
          <w:szCs w:val="28"/>
          <w:rFonts w:ascii="仿宋" w:hAnsi="仿宋" w:eastAsia="仿宋" w:cs="仿宋" w:hint="default"/>
        </w:rPr>
      </w:pPr>
      <w:r>
        <w:rPr>
          <w:b w:val="1"/>
          <w:sz w:val="28"/>
          <w:lang w:val="en-US" w:eastAsia="zh-CN" w:bidi="ar-SA"/>
          <w:bCs/>
          <w:kern w:val="2"/>
          <w:szCs w:val="28"/>
          <w:rFonts w:ascii="仿宋" w:hAnsi="仿宋" w:eastAsia="仿宋" w:cs="仿宋" w:hint="eastAsia"/>
        </w:rPr>
        <w:t>3、编制说明</w:t>
      </w:r>
    </w:p>
    <w:p w14:paraId="29D4E4EA">
      <w:pPr>
        <w:outlineLvl w:val="9"/>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1）本次招标内容是对皖北卫生职业学院13#-14#两栋学生宿舍楼工程项目所在的地域进行前期研究，并按照国家发改委有关可行性研究报告编制内容和深度等要求，编制符合实际需要的皖北卫生职业学院13#-14#两栋学生宿舍楼工程项目可行性研究报告，包括为编制报告而进行的所有调查、踏勘、资料收集、现场勘察等工作。</w:t>
      </w:r>
    </w:p>
    <w:p w14:paraId="2D85141F">
      <w:pPr>
        <w:outlineLvl w:val="9"/>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（2）可行性研究报告的编制应结合宿州市及埇桥区城市发展规划。</w:t>
      </w:r>
    </w:p>
    <w:p w14:paraId="736706E5">
      <w:pPr>
        <w:outlineLvl w:val="9"/>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（3）项目可行性报告应包括项目的背景及概况；项目的发展及需求分析 ；对该项目现场及周边环境进行详细研究，并根据场地现状及建设条件，提出评价意见；对各专业设计进行研究，提出项目的建设方案；通过对环境影响的评估及分析，提出环境影响总体评价；分析周边环境及交通状况，提出交通安全的措施；项目实施安排与进度计划；投资估算与资金筹措；财务与社会评价；结论与建议。</w:t>
      </w:r>
    </w:p>
    <w:p w14:paraId="4E608C76">
      <w:pPr>
        <w:outlineLvl w:val="9"/>
        <w:rPr>
          <w:b w:val="1"/>
          <w:sz w:val="28"/>
          <w:lang w:val="en-US" w:eastAsia="zh-CN" w:bidi="ar-SA"/>
          <w:bCs/>
          <w:kern w:val="2"/>
          <w:szCs w:val="28"/>
          <w:rFonts w:ascii="仿宋" w:hAnsi="仿宋" w:eastAsia="仿宋" w:cs="仿宋" w:hint="eastAsia"/>
        </w:rPr>
      </w:pPr>
      <w:r>
        <w:rPr>
          <w:b w:val="1"/>
          <w:sz w:val="28"/>
          <w:lang w:val="en-US" w:eastAsia="zh-CN" w:bidi="ar-SA"/>
          <w:bCs/>
          <w:kern w:val="2"/>
          <w:szCs w:val="28"/>
          <w:rFonts w:ascii="仿宋" w:hAnsi="仿宋" w:eastAsia="仿宋" w:cs="仿宋" w:hint="eastAsia"/>
        </w:rPr>
        <w:t>4、成果要求</w:t>
      </w:r>
    </w:p>
    <w:p w14:paraId="5D1C6853">
      <w:pPr>
        <w:outlineLvl w:val="9"/>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（1）成果内容须符合制定的编制原则、编制范围等要点的规定。</w:t>
      </w:r>
    </w:p>
    <w:p w14:paraId="55BA653B">
      <w:pPr>
        <w:outlineLvl w:val="9"/>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（2）图纸和文本必须做到清晰、完整、表达准确，同类图纸规格应尽量统一。</w:t>
      </w:r>
    </w:p>
    <w:p w14:paraId="64AA45E8">
      <w:pPr>
        <w:outlineLvl w:val="9"/>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（3）提供各阶段成果文件一式6套。各阶段研究成果应准确、完整地表达研究的意图和内容。</w:t>
      </w:r>
    </w:p>
    <w:p w14:paraId="1C0A0E86">
      <w:pPr>
        <w:outlineLvl w:val="9"/>
        <w:rPr>
          <w:b w:val="1"/>
          <w:sz w:val="28"/>
          <w:lang w:val="en-US" w:eastAsia="zh-CN" w:bidi="ar-SA"/>
          <w:bCs/>
          <w:kern w:val="2"/>
          <w:szCs w:val="28"/>
          <w:rFonts w:ascii="仿宋" w:hAnsi="仿宋" w:eastAsia="仿宋" w:cs="仿宋" w:hint="eastAsia"/>
        </w:rPr>
      </w:pPr>
      <w:r>
        <w:rPr>
          <w:b w:val="1"/>
          <w:sz w:val="28"/>
          <w:lang w:val="en-US" w:eastAsia="zh-CN" w:bidi="ar-SA"/>
          <w:bCs/>
          <w:kern w:val="2"/>
          <w:szCs w:val="28"/>
          <w:rFonts w:ascii="仿宋" w:hAnsi="仿宋" w:eastAsia="仿宋" w:cs="仿宋" w:hint="eastAsia"/>
        </w:rPr>
        <w:t>5、报送、审查与审定</w:t>
      </w:r>
    </w:p>
    <w:p w14:paraId="0321353E">
      <w:pPr>
        <w:outlineLvl w:val="9"/>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（1）招标人提供全部技术基础资料后15个工作日内，投标方负责完成可行性研究报告的编制和印刷，提交宿州市发改委审查。</w:t>
      </w:r>
    </w:p>
    <w:p w14:paraId="738D8C6F">
      <w:pPr>
        <w:outlineLvl w:val="9"/>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（2）可研报告经过宿州市发改委审查后10个工作日内，投标方将根据专家评审修改意见提供最终可研报告，最终确保可研报告获得宿州市发改委书面批复。</w:t>
      </w:r>
    </w:p>
    <w:p w14:paraId="16E19EC3">
      <w:pPr>
        <w:outlineLvl w:val="9"/>
        <w:rPr>
          <w:rFonts w:hint="eastAsia"/>
        </w:rPr>
      </w:pPr>
      <w:r>
        <w:rPr>
          <w:color w:val="auto"/>
          <w:sz w:val="28"/>
          <w:lang w:val="en-US" w:eastAsia="zh-CN"/>
          <w:szCs w:val="28"/>
          <w:rFonts w:ascii="仿宋" w:hAnsi="仿宋" w:eastAsia="仿宋" w:cs="仿宋" w:hint="eastAsia"/>
        </w:rPr>
        <w:t>（3）服务项目的质量保证期参照行业管理规定。在保证期内发现服务质量问题的，乙方应负责返工或者采取必要补救措施，如超过合同约定期限30日仍不能通过市发改委批复，甲方可以终止合同，另行采取其他补救措施，总付款按照招标文件只付合同总价的20%。</w:t>
      </w:r>
    </w:p>
    <w:p w14:paraId="031197F3">
      <w:pPr>
        <w:pStyle w:val="16"/>
        <w:ind w:firstLine="0" w:firstLineChars="0" w:left="0" w:leftChars="0"/>
        <w:rPr>
          <w:b w:val="1"/>
          <w:sz w:val="28"/>
          <w:lang w:val="en-US" w:eastAsia="zh-CN" w:bidi="ar-SA"/>
          <w:bCs/>
          <w:kern w:val="2"/>
          <w:szCs w:val="28"/>
          <w:rFonts w:ascii="仿宋" w:hAnsi="仿宋" w:eastAsia="仿宋" w:cs="仿宋" w:hint="default"/>
        </w:rPr>
      </w:pPr>
      <w:r>
        <w:rPr>
          <w:b w:val="1"/>
          <w:sz w:val="28"/>
          <w:lang w:val="en-US" w:eastAsia="zh-CN" w:bidi="ar-SA"/>
          <w:bCs/>
          <w:kern w:val="2"/>
          <w:szCs w:val="28"/>
          <w:rFonts w:ascii="仿宋" w:hAnsi="仿宋" w:eastAsia="仿宋" w:cs="仿宋" w:hint="eastAsia"/>
        </w:rPr>
        <w:t>6、报价说明</w:t>
      </w:r>
    </w:p>
    <w:p w14:paraId="528D4FB9">
      <w:pPr>
        <w:pStyle w:val="16"/>
        <w:ind w:firstLine="560" w:firstLineChars="200" w:left="0" w:leftChars="0"/>
        <w:rPr>
          <w:color w:val="auto"/>
          <w:sz w:val="28"/>
          <w:lang w:val="en-US" w:eastAsia="zh-CN" w:bidi="ar-SA"/>
          <w:kern w:val="2"/>
          <w:szCs w:val="28"/>
          <w:rFonts w:ascii="仿宋" w:hAnsi="仿宋" w:eastAsia="仿宋" w:cs="仿宋" w:hint="eastAsia"/>
        </w:rPr>
      </w:pPr>
      <w:r>
        <w:rPr>
          <w:color w:val="auto"/>
          <w:sz w:val="28"/>
          <w:lang w:val="en-US" w:eastAsia="zh-CN" w:bidi="ar-SA"/>
          <w:kern w:val="2"/>
          <w:szCs w:val="28"/>
          <w:rFonts w:ascii="仿宋" w:hAnsi="仿宋" w:eastAsia="仿宋" w:cs="仿宋" w:hint="eastAsia"/>
        </w:rPr>
        <w:t>投标总价包含可行性研究报告编制、可行性研究报告报审以及服务过程中发生的所有费用，供应商应自行考虑在投标总价中，招标人不再另行支付其他费用。</w:t>
      </w:r>
    </w:p>
    <w:p w14:paraId="2EE40079">
      <w:pPr>
        <w:pStyle w:val="16"/>
        <w:ind w:firstLine="0" w:firstLineChars="0" w:left="0" w:leftChars="0"/>
        <w:rPr>
          <w:rFonts w:hint="eastAsia"/>
        </w:rPr>
      </w:pPr>
    </w:p>
    <w:p w14:paraId="3E3BD599">
      <w:pPr>
        <w:pStyle w:val="16"/>
        <w:ind w:firstLine="0" w:firstLineChars="0" w:left="0" w:leftChars="0"/>
        <w:rPr>
          <w:rFonts w:hint="eastAsia"/>
        </w:rPr>
      </w:pPr>
    </w:p>
    <w:p w14:paraId="57E8C2CC">
      <w:pPr>
        <w:pStyle w:val="16"/>
        <w:ind w:firstLine="0" w:firstLineChars="0" w:left="0" w:leftChars="0"/>
        <w:rPr>
          <w:rFonts w:hint="eastAsia"/>
        </w:rPr>
      </w:pPr>
    </w:p>
    <w:p w14:paraId="172925CE">
      <w:pPr>
        <w:pStyle w:val="16"/>
        <w:ind w:firstLine="0" w:firstLineChars="0" w:left="0" w:leftChars="0"/>
        <w:rPr>
          <w:rFonts w:hint="eastAsia"/>
        </w:rPr>
      </w:pPr>
    </w:p>
    <w:p w14:paraId="61B60050">
      <w:pPr>
        <w:pStyle w:val="16"/>
        <w:ind w:firstLine="0" w:firstLineChars="0" w:left="0" w:leftChars="0"/>
        <w:rPr>
          <w:rFonts w:hint="eastAsia"/>
        </w:rPr>
      </w:pPr>
    </w:p>
    <w:p w14:paraId="56FEF7BB">
      <w:pPr>
        <w:pStyle w:val="16"/>
        <w:ind w:firstLine="0" w:firstLineChars="0" w:left="0" w:leftChars="0"/>
        <w:rPr>
          <w:rFonts w:hint="eastAsia"/>
        </w:rPr>
      </w:pPr>
    </w:p>
    <w:p w14:paraId="2F8DB1FA">
      <w:pPr>
        <w:pStyle w:val="16"/>
        <w:ind w:firstLine="0" w:firstLineChars="0" w:left="0" w:leftChars="0"/>
        <w:rPr>
          <w:rFonts w:hint="eastAsia"/>
        </w:rPr>
      </w:pPr>
    </w:p>
    <w:p w14:paraId="1F728B2B">
      <w:pPr>
        <w:pStyle w:val="16"/>
        <w:ind w:firstLine="0" w:firstLineChars="0" w:left="0" w:leftChars="0"/>
        <w:rPr>
          <w:rFonts w:hint="eastAsia"/>
        </w:rPr>
      </w:pPr>
    </w:p>
    <w:p w14:paraId="5AF06222">
      <w:pPr>
        <w:pStyle w:val="16"/>
        <w:ind w:firstLine="0" w:firstLineChars="0" w:left="0" w:leftChars="0"/>
        <w:rPr>
          <w:rFonts w:hint="eastAsia"/>
        </w:rPr>
      </w:pPr>
    </w:p>
    <w:p w14:paraId="104F3942">
      <w:pPr>
        <w:pStyle w:val="16"/>
        <w:ind w:firstLine="0" w:firstLineChars="0" w:left="0" w:leftChars="0"/>
        <w:rPr>
          <w:rFonts w:hint="eastAsia"/>
        </w:rPr>
      </w:pPr>
    </w:p>
    <w:p w14:paraId="577A7B36">
      <w:pPr>
        <w:pStyle w:val="16"/>
        <w:ind w:firstLine="0" w:firstLineChars="0" w:left="0" w:leftChars="0"/>
        <w:rPr>
          <w:rFonts w:hint="eastAsia"/>
        </w:rPr>
      </w:pPr>
    </w:p>
    <w:p w14:paraId="7F7942AC">
      <w:pPr>
        <w:pStyle w:val="16"/>
        <w:ind w:firstLine="0" w:firstLineChars="0" w:left="0" w:leftChars="0"/>
        <w:rPr>
          <w:rFonts w:hint="eastAsia"/>
        </w:rPr>
      </w:pPr>
    </w:p>
    <w:p w14:paraId="6BCC5008">
      <w:pPr>
        <w:pStyle w:val="16"/>
        <w:ind w:firstLine="0" w:firstLineChars="0" w:left="0" w:leftChars="0"/>
        <w:rPr>
          <w:rFonts w:hint="eastAsia"/>
        </w:rPr>
      </w:pPr>
    </w:p>
    <w:p w14:paraId="53A93470">
      <w:pPr>
        <w:pStyle w:val="16"/>
        <w:ind w:firstLine="0" w:firstLineChars="0" w:left="0" w:leftChars="0"/>
        <w:rPr>
          <w:rFonts w:hint="eastAsia"/>
        </w:rPr>
      </w:pPr>
    </w:p>
    <w:p w14:paraId="772D9987">
      <w:pPr>
        <w:pStyle w:val="16"/>
        <w:ind w:firstLine="0" w:firstLineChars="0" w:left="0" w:leftChars="0"/>
        <w:rPr>
          <w:rFonts w:hint="eastAsia"/>
        </w:rPr>
      </w:pPr>
    </w:p>
    <w:p w14:paraId="72E33FCC">
      <w:pPr>
        <w:outlineLvl w:val="1"/>
        <w:rPr>
          <w:b w:val="1"/>
          <w:color w:val="auto"/>
          <w:bCs/>
          <w:szCs w:val="21"/>
          <w:rFonts w:ascii="宋体" w:hAnsi="宋体" w:cs="宋体"/>
        </w:rPr>
      </w:pPr>
      <w:permStart w:id="28" w:edGrp="everyone"/>
      <w:bookmarkStart w:id="106" w:name="_Toc8735"/>
      <w:bookmarkStart w:id="107" w:name="_Toc21495"/>
      <w:bookmarkStart w:id="108" w:name="_Toc22548"/>
      <w:bookmarkStart w:id="109" w:name="_Toc44"/>
      <w:bookmarkStart w:id="110" w:name="_Toc32018"/>
      <w:bookmarkStart w:id="111" w:name="_Toc27332"/>
      <w:bookmarkStart w:id="112" w:name="_Toc8883"/>
      <w:bookmarkStart w:id="113" w:name="_Toc27397"/>
      <w:bookmarkStart w:id="114" w:name="_Toc28422"/>
      <w:bookmarkEnd w:id="106"/>
      <w:bookmarkEnd w:id="107"/>
      <w:bookmarkEnd w:id="108"/>
      <w:bookmarkEnd w:id="109"/>
      <w:bookmarkEnd w:id="110"/>
      <w:bookmarkEnd w:id="111"/>
      <w:bookmarkEnd w:id="112"/>
      <w:bookmarkEnd w:id="113"/>
      <w:bookmarkEnd w:id="114"/>
      <w:r>
        <w:rPr>
          <w:rStyle w:val="24"/>
          <w:lang w:val="en-US" w:eastAsia="zh-CN"/>
          <w:rFonts w:hint="eastAsia"/>
        </w:rPr>
        <w:t xml:space="preserve"> </w:t>
      </w:r>
      <w:r>
        <w:rPr>
          <w:rStyle w:val="24"/>
          <w:lang w:val="en-US" w:eastAsia="zh-CN"/>
          <w:rFonts w:hint="eastAsia"/>
        </w:rPr>
        <w:t xml:space="preserve">                   </w:t>
      </w:r>
      <w:r>
        <w:rPr>
          <w:rStyle w:val="24"/>
          <w:rFonts w:hint="eastAsia"/>
        </w:rPr>
        <w:t>二、商务要求</w:t>
      </w:r>
      <w:r>
        <w:rPr>
          <w:rStyle w:val="24"/>
          <w:lang w:eastAsia="zh-CN"/>
          <w:rFonts w:hint="eastAsia"/>
        </w:rPr>
        <w:t>：</w:t>
      </w:r>
      <w:r>
        <w:rPr>
          <w:rStyle w:val="24"/>
          <w:rFonts w:hint="eastAsia"/>
        </w:rPr>
        <w:t xml:space="preserve">    </w:t>
      </w:r>
      <w:r>
        <w:rPr>
          <w:b w:val="1"/>
          <w:color w:val="auto"/>
          <w:bCs/>
          <w:szCs w:val="21"/>
          <w:rFonts w:ascii="宋体" w:hAnsi="宋体" w:cs="宋体" w:hint="eastAsia"/>
        </w:rPr>
        <w:t xml:space="preserve">     </w:t>
      </w:r>
    </w:p>
    <w:tbl>
      <w:tblPr>
        <w:tblStyle w:val="21"/>
        <w:tblW w:w="8766" w:type="dxa"/>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838.000000"/>
        <w:gridCol w:w="1571.000000"/>
        <w:gridCol w:w="6357.000000"/>
      </w:tblGrid>
      <w:tr w14:paraId="542D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88" w:hRule="atLeast"/>
        </w:trPr>
        <w:tc>
          <w:tcPr>
            <w:tcW w:w="838" w:type="dxa"/>
            <w:vAlign w:val="top"/>
            <w:noWrap w:val="0"/>
          </w:tcPr>
          <w:p w14:paraId="49159FBC">
            <w:pPr>
              <w:rPr>
                <w:b w:val="0"/>
                <w:color w:val="auto"/>
                <w:sz w:val="28"/>
                <w:bCs w:val="0"/>
                <w:szCs w:val="28"/>
                <w:rFonts w:ascii="仿宋" w:hAnsi="仿宋" w:eastAsia="仿宋" w:cs="仿宋" w:hint="eastAsia"/>
              </w:rPr>
            </w:pPr>
            <w:r>
              <w:rPr>
                <w:b w:val="0"/>
                <w:color w:val="auto"/>
                <w:sz w:val="28"/>
                <w:bCs w:val="0"/>
                <w:szCs w:val="28"/>
                <w:rFonts w:ascii="仿宋" w:hAnsi="仿宋" w:eastAsia="仿宋" w:cs="仿宋" w:hint="eastAsia"/>
              </w:rPr>
              <w:t>序号</w:t>
            </w:r>
          </w:p>
        </w:tc>
        <w:tc>
          <w:tcPr>
            <w:tcW w:w="1571" w:type="dxa"/>
            <w:vAlign w:val="top"/>
            <w:noWrap w:val="0"/>
          </w:tcPr>
          <w:p w14:paraId="67B5581E">
            <w:pPr>
              <w:ind w:firstLine="560" w:firstLineChars="200"/>
              <w:rPr>
                <w:b w:val="0"/>
                <w:color w:val="auto"/>
                <w:sz w:val="28"/>
                <w:bCs w:val="0"/>
                <w:szCs w:val="28"/>
                <w:rFonts w:ascii="仿宋" w:hAnsi="仿宋" w:eastAsia="仿宋" w:cs="仿宋" w:hint="eastAsia"/>
              </w:rPr>
            </w:pPr>
            <w:r>
              <w:rPr>
                <w:b w:val="0"/>
                <w:color w:val="auto"/>
                <w:sz w:val="28"/>
                <w:bCs w:val="0"/>
                <w:szCs w:val="28"/>
                <w:rFonts w:ascii="仿宋" w:hAnsi="仿宋" w:eastAsia="仿宋" w:cs="仿宋" w:hint="eastAsia"/>
              </w:rPr>
              <w:t>内容</w:t>
            </w:r>
          </w:p>
        </w:tc>
        <w:tc>
          <w:tcPr>
            <w:tcW w:w="6357" w:type="dxa"/>
            <w:vAlign w:val="top"/>
            <w:noWrap w:val="0"/>
          </w:tcPr>
          <w:p w14:paraId="4054920A">
            <w:pPr>
              <w:ind w:firstLine="2520" w:firstLineChars="900"/>
              <w:rPr>
                <w:b w:val="0"/>
                <w:color w:val="auto"/>
                <w:sz w:val="28"/>
                <w:bCs w:val="0"/>
                <w:szCs w:val="28"/>
                <w:rFonts w:ascii="仿宋" w:hAnsi="仿宋" w:eastAsia="仿宋" w:cs="仿宋" w:hint="eastAsia"/>
              </w:rPr>
            </w:pPr>
            <w:r>
              <w:rPr>
                <w:b w:val="0"/>
                <w:color w:val="auto"/>
                <w:sz w:val="28"/>
                <w:bCs w:val="0"/>
                <w:szCs w:val="28"/>
                <w:rFonts w:ascii="仿宋" w:hAnsi="仿宋" w:eastAsia="仿宋" w:cs="仿宋" w:hint="eastAsia"/>
              </w:rPr>
              <w:t>要   求</w:t>
            </w:r>
          </w:p>
        </w:tc>
      </w:tr>
      <w:tr w14:paraId="5F84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88" w:hRule="atLeast"/>
        </w:trPr>
        <w:tc>
          <w:tcPr>
            <w:tcW w:w="838" w:type="dxa"/>
            <w:vAlign w:val="center"/>
            <w:noWrap w:val="0"/>
          </w:tcPr>
          <w:p w14:paraId="3DFD0342">
            <w:pPr>
              <w:jc w:val="center"/>
              <w:rPr>
                <w:b w:val="0"/>
                <w:color w:val="auto"/>
                <w:sz w:val="28"/>
                <w:bCs w:val="0"/>
                <w:szCs w:val="28"/>
                <w:rFonts w:ascii="仿宋" w:hAnsi="仿宋" w:eastAsia="仿宋" w:cs="仿宋" w:hint="eastAsia"/>
              </w:rPr>
            </w:pPr>
            <w:r>
              <w:rPr>
                <w:b w:val="0"/>
                <w:color w:val="auto"/>
                <w:sz w:val="28"/>
                <w:bCs w:val="0"/>
                <w:szCs w:val="28"/>
                <w:rFonts w:ascii="仿宋" w:hAnsi="仿宋" w:eastAsia="仿宋" w:cs="仿宋" w:hint="eastAsia"/>
              </w:rPr>
              <w:t>1</w:t>
            </w:r>
          </w:p>
        </w:tc>
        <w:tc>
          <w:tcPr>
            <w:tcW w:w="1571" w:type="dxa"/>
            <w:vAlign w:val="center"/>
            <w:noWrap w:val="0"/>
          </w:tcPr>
          <w:p w14:paraId="212EB55B">
            <w:pPr>
              <w:jc w:val="center"/>
              <w:rPr>
                <w:b w:val="0"/>
                <w:color w:val="auto"/>
                <w:sz w:val="28"/>
                <w:lang w:val="en-US" w:eastAsia="zh-CN"/>
                <w:bCs w:val="0"/>
                <w:szCs w:val="28"/>
                <w:rFonts w:ascii="仿宋" w:hAnsi="仿宋" w:eastAsia="仿宋" w:cs="仿宋" w:hint="eastAsia"/>
              </w:rPr>
            </w:pPr>
            <w:r>
              <w:rPr>
                <w:b w:val="0"/>
                <w:color w:val="auto"/>
                <w:sz w:val="28"/>
                <w:lang w:val="en-US" w:eastAsia="zh-CN"/>
                <w:bCs w:val="0"/>
                <w:szCs w:val="28"/>
                <w:rFonts w:ascii="仿宋" w:hAnsi="仿宋" w:eastAsia="仿宋" w:cs="仿宋" w:hint="eastAsia"/>
              </w:rPr>
              <w:t>服务期限</w:t>
            </w:r>
          </w:p>
        </w:tc>
        <w:tc>
          <w:tcPr>
            <w:tcW w:w="6357" w:type="dxa"/>
            <w:vAlign w:val="center"/>
            <w:noWrap w:val="0"/>
          </w:tcPr>
          <w:p w14:paraId="6E306361">
            <w:pPr>
              <w:jc w:val="both"/>
              <w:rPr>
                <w:b w:val="0"/>
                <w:color w:val="auto"/>
                <w:sz w:val="28"/>
                <w:lang w:val="en-US" w:eastAsia="zh-CN"/>
                <w:bCs w:val="0"/>
                <w:szCs w:val="28"/>
                <w:rFonts w:ascii="仿宋" w:hAnsi="仿宋" w:eastAsia="仿宋" w:cs="仿宋" w:hint="eastAsia"/>
              </w:rPr>
            </w:pPr>
            <w:r>
              <w:rPr>
                <w:b w:val="0"/>
                <w:color w:val="auto"/>
                <w:sz w:val="28"/>
                <w:lang w:val="en-US" w:eastAsia="zh-CN"/>
                <w:bCs w:val="0"/>
                <w:szCs w:val="28"/>
                <w:rFonts w:ascii="仿宋" w:hAnsi="仿宋" w:eastAsia="仿宋" w:cs="仿宋" w:hint="eastAsia"/>
              </w:rPr>
              <w:t>自合同签订之日起至可行性研究报告论证通过止。</w:t>
            </w:r>
          </w:p>
          <w:p w14:paraId="06F64F42">
            <w:pPr>
              <w:jc w:val="both"/>
              <w:rPr>
                <w:b w:val="0"/>
                <w:color w:val="auto"/>
                <w:sz w:val="28"/>
                <w:lang w:val="en-US" w:eastAsia="zh-CN"/>
                <w:bCs w:val="0"/>
                <w:szCs w:val="28"/>
                <w:rFonts w:ascii="仿宋" w:hAnsi="仿宋" w:eastAsia="仿宋" w:cs="仿宋" w:hint="eastAsia"/>
              </w:rPr>
            </w:pPr>
            <w:r>
              <w:rPr>
                <w:b w:val="0"/>
                <w:color w:val="auto"/>
                <w:sz w:val="28"/>
                <w:lang w:val="en-US" w:eastAsia="zh-CN"/>
                <w:bCs w:val="0"/>
                <w:szCs w:val="28"/>
                <w:rFonts w:ascii="仿宋" w:hAnsi="仿宋" w:eastAsia="仿宋" w:cs="仿宋" w:hint="eastAsia"/>
              </w:rPr>
              <w:t>（可行性研究报告编制时间为合同签订后15日内完成）</w:t>
            </w:r>
          </w:p>
        </w:tc>
      </w:tr>
      <w:tr w14:paraId="0804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88" w:hRule="atLeast"/>
        </w:trPr>
        <w:tc>
          <w:tcPr>
            <w:tcW w:w="838" w:type="dxa"/>
            <w:vAlign w:val="center"/>
            <w:noWrap w:val="0"/>
          </w:tcPr>
          <w:p w14:paraId="3995752B">
            <w:pPr>
              <w:jc w:val="center"/>
              <w:rPr>
                <w:b w:val="0"/>
                <w:color w:val="auto"/>
                <w:sz w:val="28"/>
                <w:lang w:eastAsia="zh-CN"/>
                <w:bCs w:val="0"/>
                <w:szCs w:val="28"/>
                <w:rFonts w:ascii="仿宋" w:hAnsi="仿宋" w:eastAsia="仿宋" w:cs="仿宋" w:hint="eastAsia"/>
              </w:rPr>
            </w:pPr>
            <w:r>
              <w:rPr>
                <w:b w:val="0"/>
                <w:color w:val="auto"/>
                <w:sz w:val="28"/>
                <w:lang w:val="en-US" w:eastAsia="zh-CN"/>
                <w:bCs w:val="0"/>
                <w:szCs w:val="28"/>
                <w:rFonts w:ascii="仿宋" w:hAnsi="仿宋" w:eastAsia="仿宋" w:cs="仿宋" w:hint="eastAsia"/>
              </w:rPr>
              <w:t>2</w:t>
            </w:r>
          </w:p>
        </w:tc>
        <w:tc>
          <w:tcPr>
            <w:tcW w:w="1571" w:type="dxa"/>
            <w:vAlign w:val="center"/>
            <w:noWrap w:val="0"/>
          </w:tcPr>
          <w:p w14:paraId="33A7046F">
            <w:pPr>
              <w:jc w:val="center"/>
              <w:rPr>
                <w:b w:val="0"/>
                <w:color w:val="auto"/>
                <w:sz w:val="28"/>
                <w:lang w:eastAsia="zh-CN"/>
                <w:bCs w:val="0"/>
                <w:szCs w:val="28"/>
                <w:rFonts w:ascii="仿宋" w:hAnsi="仿宋" w:eastAsia="仿宋" w:cs="仿宋" w:hint="eastAsia"/>
              </w:rPr>
            </w:pPr>
            <w:r>
              <w:rPr>
                <w:b w:val="0"/>
                <w:color w:val="auto"/>
                <w:sz w:val="28"/>
                <w:lang w:val="en-US" w:eastAsia="zh-CN"/>
                <w:bCs w:val="0"/>
                <w:szCs w:val="28"/>
                <w:rFonts w:ascii="仿宋" w:hAnsi="仿宋" w:eastAsia="仿宋" w:cs="仿宋" w:hint="eastAsia"/>
              </w:rPr>
              <w:t>验收</w:t>
            </w:r>
          </w:p>
        </w:tc>
        <w:tc>
          <w:tcPr>
            <w:tcW w:w="6357" w:type="dxa"/>
            <w:vAlign w:val="center"/>
            <w:noWrap w:val="0"/>
          </w:tcPr>
          <w:p w14:paraId="157EC885">
            <w:pPr>
              <w:jc w:val="both"/>
              <w:rPr>
                <w:b w:val="0"/>
                <w:color w:val="auto"/>
                <w:sz w:val="28"/>
                <w:lang w:val="en-US" w:eastAsia="zh-CN"/>
                <w:bCs w:val="0"/>
                <w:szCs w:val="28"/>
                <w:rFonts w:ascii="仿宋" w:hAnsi="仿宋" w:eastAsia="仿宋" w:cs="仿宋" w:hint="default"/>
              </w:rPr>
            </w:pPr>
            <w:r>
              <w:rPr>
                <w:b w:val="0"/>
                <w:color w:val="auto"/>
                <w:sz w:val="28"/>
                <w:lang w:val="en-US" w:eastAsia="zh-CN"/>
                <w:bCs w:val="0"/>
                <w:szCs w:val="28"/>
                <w:rFonts w:ascii="仿宋" w:hAnsi="仿宋" w:eastAsia="仿宋" w:cs="仿宋" w:hint="eastAsia"/>
              </w:rPr>
              <w:t>满足采购人要求</w:t>
            </w:r>
          </w:p>
        </w:tc>
      </w:tr>
      <w:tr w14:paraId="3D19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177" w:hRule="atLeast"/>
        </w:trPr>
        <w:tc>
          <w:tcPr>
            <w:tcW w:w="838" w:type="dxa"/>
            <w:vAlign w:val="center"/>
            <w:noWrap w:val="0"/>
          </w:tcPr>
          <w:p w14:paraId="5CC13261">
            <w:pPr>
              <w:jc w:val="center"/>
              <w:rPr>
                <w:b w:val="0"/>
                <w:color w:val="auto"/>
                <w:sz w:val="28"/>
                <w:lang w:eastAsia="zh-CN"/>
                <w:bCs w:val="0"/>
                <w:szCs w:val="28"/>
                <w:rFonts w:ascii="仿宋" w:hAnsi="仿宋" w:eastAsia="仿宋" w:cs="仿宋" w:hint="eastAsia"/>
              </w:rPr>
            </w:pPr>
            <w:r>
              <w:rPr>
                <w:b w:val="0"/>
                <w:color w:val="auto"/>
                <w:sz w:val="28"/>
                <w:lang w:val="en-US" w:eastAsia="zh-CN"/>
                <w:bCs w:val="0"/>
                <w:szCs w:val="28"/>
                <w:rFonts w:ascii="仿宋" w:hAnsi="仿宋" w:eastAsia="仿宋" w:cs="仿宋" w:hint="eastAsia"/>
              </w:rPr>
              <w:t>3</w:t>
            </w:r>
          </w:p>
        </w:tc>
        <w:tc>
          <w:tcPr>
            <w:tcW w:w="1571" w:type="dxa"/>
            <w:vAlign w:val="center"/>
            <w:noWrap w:val="0"/>
          </w:tcPr>
          <w:p w14:paraId="74344151">
            <w:pPr>
              <w:jc w:val="center"/>
              <w:rPr>
                <w:b w:val="0"/>
                <w:color w:val="auto"/>
                <w:sz w:val="28"/>
                <w:bCs w:val="0"/>
                <w:szCs w:val="28"/>
                <w:rFonts w:ascii="仿宋" w:hAnsi="仿宋" w:eastAsia="仿宋" w:cs="仿宋" w:hint="eastAsia"/>
              </w:rPr>
            </w:pPr>
            <w:r>
              <w:rPr>
                <w:b w:val="0"/>
                <w:color w:val="auto"/>
                <w:sz w:val="28"/>
                <w:bCs w:val="0"/>
                <w:szCs w:val="28"/>
                <w:rFonts w:ascii="仿宋" w:hAnsi="仿宋" w:eastAsia="仿宋" w:cs="仿宋" w:hint="eastAsia"/>
              </w:rPr>
              <w:t>付款</w:t>
            </w:r>
          </w:p>
        </w:tc>
        <w:tc>
          <w:tcPr>
            <w:tcW w:w="6357" w:type="dxa"/>
            <w:vAlign w:val="center"/>
            <w:noWrap w:val="0"/>
          </w:tcPr>
          <w:p w14:paraId="77636EA6">
            <w:pPr>
              <w:jc w:val="both"/>
              <w:rPr>
                <w:b w:val="0"/>
                <w:sz w:val="28"/>
                <w:bCs w:val="0"/>
                <w:szCs w:val="28"/>
                <w:rFonts w:ascii="仿宋" w:hAnsi="仿宋" w:eastAsia="仿宋" w:cs="仿宋" w:hint="eastAsia"/>
              </w:rPr>
            </w:pPr>
            <w:r>
              <w:rPr>
                <w:b w:val="0"/>
                <w:sz w:val="28"/>
                <w:bCs w:val="0"/>
                <w:szCs w:val="28"/>
                <w:rFonts w:ascii="仿宋" w:hAnsi="仿宋" w:eastAsia="仿宋" w:cs="仿宋" w:hint="eastAsia"/>
              </w:rPr>
              <w:t>付</w:t>
            </w:r>
            <w:r>
              <w:rPr>
                <w:b w:val="0"/>
                <w:sz w:val="28"/>
                <w:lang w:val="en-US" w:eastAsia="zh-CN"/>
                <w:bCs w:val="0"/>
                <w:szCs w:val="28"/>
                <w:rFonts w:ascii="仿宋" w:hAnsi="仿宋" w:eastAsia="仿宋" w:cs="仿宋" w:hint="eastAsia"/>
              </w:rPr>
              <w:t xml:space="preserve"> </w:t>
            </w:r>
            <w:r>
              <w:rPr>
                <w:b w:val="0"/>
                <w:sz w:val="28"/>
                <w:bCs w:val="0"/>
                <w:szCs w:val="28"/>
                <w:rFonts w:ascii="仿宋" w:hAnsi="仿宋" w:eastAsia="仿宋" w:cs="仿宋" w:hint="eastAsia"/>
              </w:rPr>
              <w:t>款</w:t>
            </w:r>
            <w:r>
              <w:rPr>
                <w:b w:val="0"/>
                <w:sz w:val="28"/>
                <w:lang w:val="en-US" w:eastAsia="zh-CN"/>
                <w:bCs w:val="0"/>
                <w:szCs w:val="28"/>
                <w:rFonts w:ascii="仿宋" w:hAnsi="仿宋" w:eastAsia="仿宋" w:cs="仿宋" w:hint="eastAsia"/>
              </w:rPr>
              <w:t xml:space="preserve"> </w:t>
            </w:r>
            <w:r>
              <w:rPr>
                <w:b w:val="0"/>
                <w:sz w:val="28"/>
                <w:bCs w:val="0"/>
                <w:szCs w:val="28"/>
                <w:rFonts w:ascii="仿宋" w:hAnsi="仿宋" w:eastAsia="仿宋" w:cs="仿宋" w:hint="eastAsia"/>
              </w:rPr>
              <w:t xml:space="preserve">人：皖北卫生职业学院    </w:t>
            </w:r>
          </w:p>
          <w:p w14:paraId="413794A5">
            <w:pPr>
              <w:jc w:val="both"/>
              <w:rPr>
                <w:b w:val="0"/>
                <w:color w:val="auto"/>
                <w:sz w:val="28"/>
                <w:bCs w:val="0"/>
                <w:szCs w:val="28"/>
                <w:rFonts w:ascii="仿宋" w:hAnsi="仿宋" w:eastAsia="仿宋" w:cs="仿宋" w:hint="eastAsia"/>
              </w:rPr>
            </w:pPr>
            <w:r>
              <w:rPr>
                <w:b w:val="0"/>
                <w:sz w:val="28"/>
                <w:bCs w:val="0"/>
                <w:szCs w:val="28"/>
                <w:rFonts w:ascii="仿宋" w:hAnsi="仿宋" w:eastAsia="仿宋" w:cs="仿宋" w:hint="eastAsia"/>
              </w:rPr>
              <w:t>付款方式：提交</w:t>
            </w:r>
            <w:r>
              <w:rPr>
                <w:b w:val="0"/>
                <w:sz w:val="28"/>
                <w:lang w:val="en-US" w:eastAsia="zh-CN"/>
                <w:bCs w:val="0"/>
                <w:szCs w:val="28"/>
                <w:rFonts w:ascii="仿宋" w:hAnsi="仿宋" w:eastAsia="仿宋" w:cs="仿宋" w:hint="eastAsia"/>
              </w:rPr>
              <w:t>可行性研究</w:t>
            </w:r>
            <w:r>
              <w:rPr>
                <w:b w:val="0"/>
                <w:sz w:val="28"/>
                <w:bCs w:val="0"/>
                <w:szCs w:val="28"/>
                <w:rFonts w:ascii="仿宋" w:hAnsi="仿宋" w:eastAsia="仿宋" w:cs="仿宋" w:hint="eastAsia"/>
              </w:rPr>
              <w:t>报告付合同价款60%，</w:t>
            </w:r>
            <w:r>
              <w:rPr>
                <w:b w:val="0"/>
                <w:sz w:val="28"/>
                <w:lang w:val="en-US" w:eastAsia="zh-CN"/>
                <w:bCs w:val="0"/>
                <w:szCs w:val="28"/>
                <w:rFonts w:ascii="仿宋" w:hAnsi="仿宋" w:eastAsia="仿宋" w:cs="仿宋" w:hint="eastAsia"/>
              </w:rPr>
              <w:t>可研报告通过宿州市发改委技术</w:t>
            </w:r>
            <w:r>
              <w:rPr>
                <w:b w:val="0"/>
                <w:sz w:val="28"/>
                <w:bCs w:val="0"/>
                <w:szCs w:val="28"/>
                <w:rFonts w:ascii="仿宋" w:hAnsi="仿宋" w:eastAsia="仿宋" w:cs="仿宋" w:hint="eastAsia"/>
              </w:rPr>
              <w:t>审查付至合同价款100%</w:t>
            </w:r>
          </w:p>
        </w:tc>
      </w:tr>
      <w:tr w14:paraId="0168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177" w:hRule="atLeast"/>
        </w:trPr>
        <w:tc>
          <w:tcPr>
            <w:tcW w:w="838" w:type="dxa"/>
            <w:vAlign w:val="center"/>
            <w:noWrap w:val="0"/>
          </w:tcPr>
          <w:p w14:paraId="0494451F">
            <w:pPr>
              <w:jc w:val="center"/>
              <w:rPr>
                <w:b w:val="0"/>
                <w:color w:val="auto"/>
                <w:sz w:val="28"/>
                <w:lang w:val="en-US" w:eastAsia="zh-CN"/>
                <w:bCs w:val="0"/>
                <w:szCs w:val="28"/>
                <w:rFonts w:ascii="仿宋" w:hAnsi="仿宋" w:eastAsia="仿宋" w:cs="仿宋" w:hint="eastAsia"/>
              </w:rPr>
            </w:pPr>
            <w:r>
              <w:rPr>
                <w:b w:val="0"/>
                <w:color w:val="auto"/>
                <w:sz w:val="28"/>
                <w:lang w:val="en-US" w:eastAsia="zh-CN"/>
                <w:bCs w:val="0"/>
                <w:szCs w:val="28"/>
                <w:rFonts w:ascii="仿宋" w:hAnsi="仿宋" w:eastAsia="仿宋" w:cs="仿宋" w:hint="eastAsia"/>
              </w:rPr>
              <w:t>4</w:t>
            </w:r>
          </w:p>
        </w:tc>
        <w:tc>
          <w:tcPr>
            <w:tcW w:w="1571" w:type="dxa"/>
            <w:vAlign w:val="center"/>
            <w:noWrap w:val="0"/>
          </w:tcPr>
          <w:p w14:paraId="4768BA32">
            <w:pPr>
              <w:jc w:val="center"/>
              <w:rPr>
                <w:b w:val="0"/>
                <w:color w:val="auto"/>
                <w:sz w:val="28"/>
                <w:lang w:val="en-US" w:eastAsia="zh-CN"/>
                <w:bCs w:val="0"/>
                <w:szCs w:val="28"/>
                <w:rFonts w:ascii="仿宋" w:hAnsi="仿宋" w:eastAsia="仿宋" w:cs="仿宋" w:hint="eastAsia"/>
              </w:rPr>
            </w:pPr>
            <w:r>
              <w:rPr>
                <w:b w:val="0"/>
                <w:color w:val="auto"/>
                <w:sz w:val="28"/>
                <w:lang w:val="en-US" w:eastAsia="zh-CN"/>
                <w:bCs w:val="0"/>
                <w:szCs w:val="28"/>
                <w:rFonts w:ascii="仿宋" w:hAnsi="仿宋" w:eastAsia="仿宋" w:cs="仿宋" w:hint="eastAsia"/>
              </w:rPr>
              <w:t>履约</w:t>
            </w:r>
          </w:p>
          <w:p w14:paraId="1505484B">
            <w:pPr>
              <w:jc w:val="center"/>
              <w:rPr>
                <w:b w:val="0"/>
                <w:color w:val="auto"/>
                <w:sz w:val="28"/>
                <w:lang w:val="en-US" w:eastAsia="zh-CN"/>
                <w:bCs w:val="0"/>
                <w:szCs w:val="28"/>
                <w:rFonts w:ascii="仿宋" w:hAnsi="仿宋" w:eastAsia="仿宋" w:cs="仿宋" w:hint="eastAsia"/>
              </w:rPr>
            </w:pPr>
            <w:r>
              <w:rPr>
                <w:b w:val="0"/>
                <w:color w:val="auto"/>
                <w:sz w:val="28"/>
                <w:lang w:val="en-US" w:eastAsia="zh-CN"/>
                <w:bCs w:val="0"/>
                <w:szCs w:val="28"/>
                <w:rFonts w:ascii="仿宋" w:hAnsi="仿宋" w:eastAsia="仿宋" w:cs="仿宋" w:hint="eastAsia"/>
              </w:rPr>
              <w:t>保证金</w:t>
            </w:r>
          </w:p>
        </w:tc>
        <w:tc>
          <w:tcPr>
            <w:tcW w:w="6357" w:type="dxa"/>
            <w:vAlign w:val="center"/>
            <w:noWrap w:val="0"/>
          </w:tcPr>
          <w:p w14:paraId="70718E69">
            <w:pPr>
              <w:jc w:val="both"/>
              <w:rPr>
                <w:b w:val="0"/>
                <w:sz w:val="28"/>
                <w:bCs w:val="0"/>
                <w:szCs w:val="28"/>
                <w:rFonts w:ascii="仿宋" w:hAnsi="仿宋" w:eastAsia="仿宋" w:cs="仿宋" w:hint="eastAsia"/>
              </w:rPr>
            </w:pPr>
            <w:r>
              <w:rPr>
                <w:b w:val="0"/>
                <w:sz w:val="28"/>
                <w:lang w:val="en-US" w:eastAsia="zh-CN"/>
                <w:bCs w:val="0"/>
                <w:szCs w:val="28"/>
                <w:rFonts w:ascii="仿宋" w:hAnsi="仿宋" w:eastAsia="仿宋" w:cs="仿宋" w:hint="eastAsia"/>
              </w:rPr>
              <w:t>本项目不收取履约保证金</w:t>
            </w:r>
          </w:p>
        </w:tc>
      </w:tr>
    </w:tbl>
    <w:p w14:paraId="3426E979">
      <w:pPr>
        <w:rPr>
          <w:color w:val="auto"/>
          <w:rFonts w:ascii="宋体" w:hAnsi="宋体" w:hint="eastAsia"/>
        </w:rPr>
      </w:pPr>
      <w:r>
        <w:rPr>
          <w:color w:val="auto"/>
          <w:rFonts w:ascii="宋体" w:hAnsi="宋体" w:hint="eastAsia"/>
        </w:rPr>
        <w:t xml:space="preserve">    </w:t>
      </w:r>
    </w:p>
    <w:p w14:paraId="467F1BF3">
      <w:pPr>
        <w:pStyle w:val="28"/>
        <w:outlineLvl w:val="9"/>
        <w:rPr>
          <w:color w:val="auto"/>
          <w:sz w:val="30"/>
          <w:szCs w:val="30"/>
          <w:rFonts w:hint="eastAsia"/>
        </w:rPr>
      </w:pPr>
    </w:p>
    <w:p w14:paraId="086588A9">
      <w:pPr>
        <w:pStyle w:val="29"/>
        <w:rPr>
          <w:color w:val="auto"/>
          <w:sz w:val="30"/>
          <w:szCs w:val="30"/>
          <w:rFonts w:hint="eastAsia"/>
        </w:rPr>
      </w:pPr>
    </w:p>
    <w:p w14:paraId="7E470666">
      <w:pPr>
        <w:pStyle w:val="29"/>
        <w:rPr>
          <w:color w:val="auto"/>
          <w:sz w:val="30"/>
          <w:szCs w:val="30"/>
          <w:rFonts w:hint="eastAsia"/>
        </w:rPr>
      </w:pPr>
    </w:p>
    <w:p w14:paraId="564AC6CB">
      <w:pPr>
        <w:pStyle w:val="29"/>
        <w:rPr>
          <w:color w:val="auto"/>
          <w:sz w:val="30"/>
          <w:szCs w:val="30"/>
          <w:rFonts w:hint="eastAsia"/>
        </w:rPr>
      </w:pPr>
    </w:p>
    <w:p w14:paraId="23BD04BA">
      <w:pPr>
        <w:pStyle w:val="29"/>
        <w:rPr>
          <w:color w:val="auto"/>
          <w:sz w:val="30"/>
          <w:szCs w:val="30"/>
          <w:rFonts w:hint="eastAsia"/>
        </w:rPr>
      </w:pPr>
    </w:p>
    <w:p w14:paraId="59447F05">
      <w:pPr>
        <w:pStyle w:val="29"/>
        <w:rPr>
          <w:color w:val="auto"/>
          <w:sz w:val="30"/>
          <w:szCs w:val="30"/>
          <w:rFonts w:hint="eastAsia"/>
        </w:rPr>
      </w:pPr>
    </w:p>
    <w:p w14:paraId="69337DCA">
      <w:pPr>
        <w:pStyle w:val="29"/>
        <w:rPr>
          <w:color w:val="auto"/>
          <w:sz w:val="30"/>
          <w:szCs w:val="30"/>
          <w:rFonts w:hint="eastAsia"/>
        </w:rPr>
      </w:pPr>
    </w:p>
    <w:p w14:paraId="5061F83D">
      <w:pPr>
        <w:pStyle w:val="2"/>
        <w:ind w:firstLine="0" w:firstLineChars="0" w:left="0" w:leftChars="0"/>
        <w:rPr>
          <w:color w:val="auto"/>
          <w:lang w:val="en-US" w:eastAsia="zh-CN"/>
          <w:rFonts w:hint="eastAsia"/>
        </w:rPr>
      </w:pPr>
      <w:bookmarkStart w:id="115" w:name="_Toc488157395"/>
      <w:bookmarkStart w:id="116" w:name="_Toc482821788"/>
    </w:p>
    <w:p w14:paraId="08A2EDFE">
      <w:pPr>
        <w:pStyle w:val="5"/>
        <w:bidi w:val="0"/>
        <w:rPr>
          <w:lang w:eastAsia="zh-CN"/>
          <w:rFonts w:hint="eastAsia"/>
        </w:rPr>
      </w:pPr>
      <w:bookmarkStart w:id="117" w:name="_Toc488157402"/>
      <w:bookmarkStart w:id="118" w:name="_Toc20526"/>
      <w:bookmarkStart w:id="119" w:name="_Toc20812"/>
      <w:bookmarkStart w:id="120" w:name="_Toc610"/>
      <w:bookmarkStart w:id="121" w:name="_Toc22199"/>
      <w:bookmarkStart w:id="122" w:name="_Toc6336"/>
      <w:bookmarkStart w:id="123" w:name="_Toc32640"/>
      <w:bookmarkStart w:id="124" w:name="_Toc4358"/>
      <w:bookmarkStart w:id="125" w:name="_Toc5971"/>
      <w:bookmarkStart w:id="126" w:name="_Toc11962"/>
      <w:bookmarkStart w:id="127" w:name="_Hlk450145192"/>
      <w:bookmarkStart w:id="128" w:name="_Toc272218546"/>
      <w:bookmarkStart w:id="129" w:name="_Toc482821790"/>
      <w:bookmarkStart w:id="130" w:name="_Toc488157397"/>
      <w:bookmarkEnd w:id="117"/>
      <w:bookmarkEnd w:id="118"/>
      <w:bookmarkEnd w:id="119"/>
      <w:bookmarkEnd w:id="120"/>
      <w:bookmarkEnd w:id="121"/>
      <w:bookmarkEnd w:id="122"/>
      <w:bookmarkEnd w:id="123"/>
      <w:bookmarkEnd w:id="124"/>
      <w:bookmarkEnd w:id="125"/>
      <w:bookmarkEnd w:id="126"/>
      <w:r>
        <w:rPr>
          <w:rFonts w:hint="eastAsia"/>
        </w:rPr>
        <w:t>第四章 资格性和符合性</w:t>
      </w:r>
      <w:r>
        <w:rPr>
          <w:lang w:eastAsia="zh-CN"/>
          <w:rFonts w:hint="eastAsia"/>
        </w:rPr>
        <w:t>审查</w:t>
      </w:r>
    </w:p>
    <w:p w14:paraId="785EE4E7">
      <w:pPr>
        <w:pStyle w:val="30"/>
        <w:jc w:val="left"/>
        <w:outlineLvl w:val="1"/>
        <w:tabs>
          <w:tab w:val="center" w:pos="4213"/>
          <w:tab w:val="left" w:pos="7072"/>
        </w:tabs>
        <w:rPr>
          <w:color w:val="auto"/>
          <w:lang w:val="en-US" w:eastAsia="zh-CN"/>
          <w:rFonts w:hint="eastAsia"/>
        </w:rPr>
      </w:pPr>
      <w:bookmarkStart w:id="131" w:name="_Toc11222"/>
      <w:bookmarkStart w:id="132" w:name="_Toc13228"/>
      <w:bookmarkStart w:id="133" w:name="_Toc2369"/>
      <w:bookmarkStart w:id="134" w:name="_Toc18475"/>
      <w:bookmarkStart w:id="135" w:name="_Toc30548"/>
      <w:bookmarkStart w:id="136" w:name="_Toc31768"/>
      <w:bookmarkStart w:id="137" w:name="_Toc14093"/>
      <w:bookmarkStart w:id="138" w:name="_Toc19995"/>
      <w:bookmarkStart w:id="139" w:name="_Toc29501"/>
      <w:bookmarkEnd w:id="131"/>
      <w:bookmarkEnd w:id="132"/>
      <w:bookmarkEnd w:id="133"/>
      <w:bookmarkEnd w:id="134"/>
      <w:bookmarkEnd w:id="135"/>
      <w:bookmarkEnd w:id="136"/>
      <w:bookmarkEnd w:id="137"/>
      <w:bookmarkEnd w:id="138"/>
      <w:bookmarkEnd w:id="139"/>
      <w:r>
        <w:tab/>
        <w:rPr>
          <w:color w:val="auto"/>
          <w:sz w:val="30"/>
          <w:lang w:eastAsia="zh-CN"/>
          <w:szCs w:val="30"/>
          <w:rFonts w:hint="eastAsia"/>
        </w:rPr>
      </w:r>
      <w:r>
        <w:rPr>
          <w:rStyle w:val="24"/>
          <w:b w:val="1"/>
          <w:bCs/>
          <w:rFonts w:hint="eastAsia"/>
        </w:rPr>
        <w:t>一、资格性审查表</w:t>
      </w:r>
      <w:r>
        <w:tab/>
        <w:rPr>
          <w:color w:val="auto"/>
          <w:sz w:val="30"/>
          <w:lang w:eastAsia="zh-CN"/>
          <w:szCs w:val="30"/>
          <w:rFonts w:hint="eastAsia"/>
        </w:rPr>
      </w:r>
    </w:p>
    <w:tbl>
      <w:tblPr>
        <w:tblStyle w:val="21"/>
        <w:tblW w:w="8754" w:type="dxa"/>
        <w:tblInd w:type="dxa" w:w="-34.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808.000000"/>
        <w:gridCol w:w="2028.000000"/>
        <w:gridCol w:w="3157.000000"/>
        <w:gridCol w:w="2761.000000"/>
      </w:tblGrid>
      <w:tr w14:paraId="67A7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930" w:hRule="atLeast"/>
        </w:trPr>
        <w:tc>
          <w:tcPr>
            <w:tcW w:w="808" w:type="dxa"/>
            <w:vAlign w:val="center"/>
            <w:tcBorders>
              <w:bottom w:val="single" w:color="auto" w:sz="4" w:space="0"/>
            </w:tcBorders>
            <w:noWrap w:val="0"/>
          </w:tcPr>
          <w:p w14:paraId="3355AC8B">
            <w:pPr>
              <w:adjustRightInd w:val="0"/>
              <w:snapToGrid w:val="0"/>
              <w:jc w:val="center"/>
              <w:spacing w:line="360" w:lineRule="auto"/>
              <w:ind w:right="-10"/>
              <w:rPr>
                <w:sz w:val="28"/>
                <w:szCs w:val="28"/>
                <w:rFonts w:ascii="仿宋" w:hAnsi="仿宋" w:eastAsia="仿宋" w:cs="仿宋" w:hint="eastAsia"/>
              </w:rPr>
            </w:pPr>
            <w:bookmarkStart w:id="140" w:name="_Toc14369"/>
            <w:bookmarkStart w:id="141" w:name="_Toc840"/>
            <w:bookmarkStart w:id="142" w:name="_Toc7048"/>
            <w:bookmarkStart w:id="143" w:name="_Toc10031"/>
            <w:bookmarkStart w:id="144" w:name="_Toc26131"/>
            <w:bookmarkStart w:id="145" w:name="_Toc12776"/>
            <w:bookmarkStart w:id="146" w:name="_Toc28204"/>
            <w:bookmarkStart w:id="147" w:name="_Toc15820"/>
            <w:permStart w:id="29" w:edGrp="everyone"/>
            <w:r>
              <w:rPr>
                <w:sz w:val="28"/>
                <w:szCs w:val="28"/>
                <w:rFonts w:ascii="仿宋" w:hAnsi="仿宋" w:eastAsia="仿宋" w:cs="仿宋" w:hint="eastAsia"/>
              </w:rPr>
              <w:t>序号</w:t>
            </w:r>
          </w:p>
        </w:tc>
        <w:tc>
          <w:tcPr>
            <w:tcW w:w="2028" w:type="dxa"/>
            <w:vAlign w:val="center"/>
            <w:tcBorders>
              <w:bottom w:val="single" w:color="auto" w:sz="4" w:space="0"/>
            </w:tcBorders>
            <w:noWrap w:val="0"/>
          </w:tcPr>
          <w:p w14:paraId="25D5A5C6">
            <w:pPr>
              <w:pStyle w:val="31"/>
              <w:snapToGrid w:val="0"/>
              <w:pBdr>
                <w:bottom w:val="none" w:color="auto" w:sz="0" w:space="0"/>
              </w:pBdr>
              <w:tabs>
                <w:tab w:val="clear" w:pos="4153"/>
                <w:tab w:val="clear" w:pos="8306"/>
              </w:tabs>
              <w:spacing w:line="360" w:lineRule="auto"/>
              <w:ind w:right="-10"/>
              <w:rPr>
                <w:sz w:val="28"/>
                <w:kern w:val="2"/>
                <w:szCs w:val="28"/>
                <w:rFonts w:ascii="仿宋" w:hAnsi="仿宋" w:eastAsia="仿宋" w:cs="仿宋" w:hint="eastAsia"/>
              </w:rPr>
            </w:pPr>
            <w:r>
              <w:rPr>
                <w:sz w:val="28"/>
                <w:kern w:val="2"/>
                <w:szCs w:val="28"/>
                <w:rFonts w:ascii="仿宋" w:hAnsi="仿宋" w:eastAsia="仿宋" w:cs="仿宋" w:hint="eastAsia"/>
              </w:rPr>
              <w:t>指标名称</w:t>
            </w:r>
          </w:p>
        </w:tc>
        <w:tc>
          <w:tcPr>
            <w:tcW w:w="3157" w:type="dxa"/>
            <w:vAlign w:val="center"/>
            <w:tcBorders>
              <w:bottom w:val="single" w:color="auto" w:sz="4" w:space="0"/>
            </w:tcBorders>
            <w:noWrap w:val="0"/>
          </w:tcPr>
          <w:p w14:paraId="67762682">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指标要求</w:t>
            </w:r>
          </w:p>
        </w:tc>
        <w:tc>
          <w:tcPr>
            <w:tcW w:w="2761" w:type="dxa"/>
            <w:vAlign w:val="center"/>
            <w:tcBorders>
              <w:bottom w:val="single" w:color="auto" w:sz="4" w:space="0"/>
            </w:tcBorders>
            <w:noWrap w:val="0"/>
          </w:tcPr>
          <w:p w14:paraId="1D830020">
            <w:pPr>
              <w:bidi w:val="0"/>
              <w:rPr>
                <w:szCs w:val="28"/>
                <w:rFonts w:ascii="仿宋" w:hAnsi="仿宋" w:eastAsia="仿宋" w:cs="仿宋" w:hint="eastAsia"/>
              </w:rPr>
            </w:pPr>
            <w:r>
              <w:rPr>
                <w:sz w:val="28"/>
                <w:szCs w:val="28"/>
                <w:rFonts w:ascii="仿宋" w:hAnsi="仿宋" w:eastAsia="仿宋" w:cs="仿宋" w:hint="eastAsia"/>
              </w:rPr>
              <w:t>备注(声明函可合并提供或单独提供）</w:t>
            </w:r>
          </w:p>
        </w:tc>
      </w:tr>
      <w:tr w14:paraId="6708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474" w:hRule="atLeast"/>
        </w:trPr>
        <w:tc>
          <w:tcPr>
            <w:tcW w:w="808" w:type="dxa"/>
            <w:vAlign w:val="center"/>
            <w:noWrap w:val="0"/>
          </w:tcPr>
          <w:p w14:paraId="1772B54D">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1</w:t>
            </w:r>
          </w:p>
        </w:tc>
        <w:tc>
          <w:tcPr>
            <w:tcW w:w="2028" w:type="dxa"/>
            <w:vAlign w:val="center"/>
            <w:noWrap w:val="0"/>
          </w:tcPr>
          <w:p w14:paraId="721F1F08">
            <w:pPr>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营业执照</w:t>
            </w:r>
          </w:p>
        </w:tc>
        <w:tc>
          <w:tcPr>
            <w:tcW w:w="3157" w:type="dxa"/>
            <w:vAlign w:val="center"/>
            <w:noWrap w:val="0"/>
          </w:tcPr>
          <w:p w14:paraId="756034CD">
            <w:pPr>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企业营业执照</w:t>
            </w:r>
          </w:p>
          <w:p w14:paraId="75AC6340">
            <w:pPr>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合法有效</w:t>
            </w:r>
          </w:p>
        </w:tc>
        <w:tc>
          <w:tcPr>
            <w:tcW w:w="2761" w:type="dxa"/>
            <w:vMerge w:val="restart"/>
            <w:vAlign w:val="center"/>
            <w:noWrap w:val="0"/>
          </w:tcPr>
          <w:p w14:paraId="17A55B08">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提供有效的营业执照和税务登记证的（接受合一的证书），应完整地体现出营业执照和税务登记证的全部内容。联合体投标的，联合体各方均须提供。</w:t>
            </w:r>
          </w:p>
        </w:tc>
      </w:tr>
      <w:tr w14:paraId="4C2B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977" w:hRule="atLeast"/>
        </w:trPr>
        <w:tc>
          <w:tcPr>
            <w:tcW w:w="808" w:type="dxa"/>
            <w:vAlign w:val="center"/>
            <w:noWrap w:val="0"/>
          </w:tcPr>
          <w:p w14:paraId="1DCE21E9">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2</w:t>
            </w:r>
          </w:p>
        </w:tc>
        <w:tc>
          <w:tcPr>
            <w:tcW w:w="2028" w:type="dxa"/>
            <w:vAlign w:val="center"/>
            <w:noWrap w:val="0"/>
          </w:tcPr>
          <w:p w14:paraId="10AAFEC1">
            <w:pPr>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税务登记证</w:t>
            </w:r>
          </w:p>
        </w:tc>
        <w:tc>
          <w:tcPr>
            <w:tcW w:w="3157" w:type="dxa"/>
            <w:vAlign w:val="center"/>
            <w:noWrap w:val="0"/>
          </w:tcPr>
          <w:p w14:paraId="09A615E4">
            <w:pPr>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合法有效</w:t>
            </w:r>
          </w:p>
        </w:tc>
        <w:tc>
          <w:tcPr>
            <w:tcW w:w="2761" w:type="dxa"/>
            <w:vMerge w:val="continue"/>
            <w:vAlign w:val="center"/>
            <w:noWrap w:val="0"/>
          </w:tcPr>
          <w:p w14:paraId="43CC894B">
            <w:pPr>
              <w:adjustRightInd w:val="0"/>
              <w:snapToGrid w:val="0"/>
              <w:jc w:val="center"/>
              <w:spacing w:line="360" w:lineRule="auto"/>
              <w:ind w:right="-10"/>
              <w:rPr>
                <w:sz w:val="28"/>
                <w:szCs w:val="28"/>
                <w:rFonts w:ascii="仿宋" w:hAnsi="仿宋" w:eastAsia="仿宋" w:cs="仿宋" w:hint="eastAsia"/>
              </w:rPr>
            </w:pPr>
          </w:p>
        </w:tc>
      </w:tr>
      <w:tr w14:paraId="34C0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392" w:hRule="atLeast"/>
        </w:trPr>
        <w:tc>
          <w:tcPr>
            <w:tcW w:w="808" w:type="dxa"/>
            <w:vAlign w:val="center"/>
            <w:noWrap w:val="0"/>
          </w:tcPr>
          <w:p w14:paraId="1D9FF9F0">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3</w:t>
            </w:r>
          </w:p>
        </w:tc>
        <w:tc>
          <w:tcPr>
            <w:tcW w:w="2028" w:type="dxa"/>
            <w:vAlign w:val="center"/>
            <w:noWrap w:val="0"/>
          </w:tcPr>
          <w:p w14:paraId="3205BB74">
            <w:pPr>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财务状况</w:t>
            </w:r>
          </w:p>
        </w:tc>
        <w:tc>
          <w:tcPr>
            <w:tcW w:w="3157" w:type="dxa"/>
            <w:vAlign w:val="center"/>
            <w:noWrap w:val="0"/>
          </w:tcPr>
          <w:p w14:paraId="0FC432AB">
            <w:pPr>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财务状况声明函</w:t>
            </w:r>
          </w:p>
        </w:tc>
        <w:tc>
          <w:tcPr>
            <w:tcW w:w="2761" w:type="dxa"/>
            <w:vAlign w:val="center"/>
            <w:noWrap w:val="0"/>
          </w:tcPr>
          <w:p w14:paraId="33967CF8">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供应商自行出具</w:t>
            </w:r>
          </w:p>
        </w:tc>
      </w:tr>
      <w:tr w14:paraId="7D87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052" w:hRule="atLeast"/>
        </w:trPr>
        <w:tc>
          <w:tcPr>
            <w:tcW w:w="808" w:type="dxa"/>
            <w:vAlign w:val="center"/>
            <w:noWrap w:val="0"/>
          </w:tcPr>
          <w:p w14:paraId="44864489">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4</w:t>
            </w:r>
          </w:p>
        </w:tc>
        <w:tc>
          <w:tcPr>
            <w:tcW w:w="2028" w:type="dxa"/>
            <w:vAlign w:val="center"/>
            <w:noWrap w:val="0"/>
          </w:tcPr>
          <w:p w14:paraId="2AEAF9E1">
            <w:pPr>
              <w:jc w:val="center"/>
              <w:ind w:right="-11"/>
              <w:rPr>
                <w:sz w:val="28"/>
                <w:szCs w:val="28"/>
                <w:rFonts w:ascii="仿宋" w:hAnsi="仿宋" w:eastAsia="仿宋" w:cs="仿宋" w:hint="eastAsia"/>
              </w:rPr>
            </w:pPr>
            <w:r>
              <w:rPr>
                <w:sz w:val="28"/>
                <w:szCs w:val="28"/>
                <w:rFonts w:ascii="仿宋" w:hAnsi="仿宋" w:eastAsia="仿宋" w:cs="仿宋" w:hint="eastAsia"/>
              </w:rPr>
              <w:t>依法缴纳税收</w:t>
            </w:r>
          </w:p>
        </w:tc>
        <w:tc>
          <w:tcPr>
            <w:tcW w:w="3157" w:type="dxa"/>
            <w:vAlign w:val="center"/>
            <w:noWrap w:val="0"/>
          </w:tcPr>
          <w:p w14:paraId="15F7E0D3">
            <w:pPr>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依法缴纳税收的声明函</w:t>
            </w:r>
          </w:p>
        </w:tc>
        <w:tc>
          <w:tcPr>
            <w:tcW w:w="2761" w:type="dxa"/>
            <w:vAlign w:val="center"/>
            <w:noWrap w:val="0"/>
          </w:tcPr>
          <w:p w14:paraId="51FDF9F5">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供应商自行出具</w:t>
            </w:r>
          </w:p>
        </w:tc>
      </w:tr>
      <w:tr w14:paraId="5ABF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80" w:hRule="atLeast"/>
        </w:trPr>
        <w:tc>
          <w:tcPr>
            <w:tcW w:w="808" w:type="dxa"/>
            <w:vAlign w:val="center"/>
            <w:noWrap w:val="0"/>
          </w:tcPr>
          <w:p w14:paraId="197251F4">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5</w:t>
            </w:r>
          </w:p>
        </w:tc>
        <w:tc>
          <w:tcPr>
            <w:tcW w:w="2028" w:type="dxa"/>
            <w:vAlign w:val="center"/>
            <w:noWrap w:val="0"/>
          </w:tcPr>
          <w:p w14:paraId="55F075EA">
            <w:pPr>
              <w:jc w:val="center"/>
              <w:spacing w:line="360" w:lineRule="exact"/>
              <w:ind w:right="-11"/>
              <w:rPr>
                <w:sz w:val="28"/>
                <w:szCs w:val="28"/>
                <w:rFonts w:ascii="仿宋" w:hAnsi="仿宋" w:eastAsia="仿宋" w:cs="仿宋" w:hint="eastAsia"/>
              </w:rPr>
            </w:pPr>
            <w:r>
              <w:rPr>
                <w:sz w:val="28"/>
                <w:szCs w:val="28"/>
                <w:rFonts w:ascii="仿宋" w:hAnsi="仿宋" w:eastAsia="仿宋" w:cs="仿宋" w:hint="eastAsia"/>
              </w:rPr>
              <w:t>依法缴纳社会保障资金</w:t>
            </w:r>
          </w:p>
        </w:tc>
        <w:tc>
          <w:tcPr>
            <w:tcW w:w="3157" w:type="dxa"/>
            <w:vAlign w:val="center"/>
            <w:noWrap w:val="0"/>
          </w:tcPr>
          <w:p w14:paraId="5A37D401">
            <w:pPr>
              <w:jc w:val="center"/>
              <w:spacing w:line="360" w:lineRule="auto"/>
              <w:ind w:right="-10"/>
              <w:rPr>
                <w:sz w:val="28"/>
                <w:bCs/>
                <w:szCs w:val="28"/>
                <w:rFonts w:ascii="仿宋" w:hAnsi="仿宋" w:eastAsia="仿宋" w:cs="仿宋" w:hint="eastAsia"/>
              </w:rPr>
            </w:pPr>
            <w:r>
              <w:rPr>
                <w:sz w:val="28"/>
                <w:szCs w:val="28"/>
                <w:rFonts w:ascii="仿宋" w:hAnsi="仿宋" w:eastAsia="仿宋" w:cs="仿宋" w:hint="eastAsia"/>
              </w:rPr>
              <w:t>依法缴纳社会保障资金的声明函</w:t>
            </w:r>
          </w:p>
        </w:tc>
        <w:tc>
          <w:tcPr>
            <w:tcW w:w="2761" w:type="dxa"/>
            <w:vAlign w:val="center"/>
            <w:noWrap w:val="0"/>
          </w:tcPr>
          <w:p w14:paraId="414F5497">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供应商自行出具</w:t>
            </w:r>
          </w:p>
        </w:tc>
      </w:tr>
      <w:tr w14:paraId="0DB8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150" w:hRule="atLeast"/>
        </w:trPr>
        <w:tc>
          <w:tcPr>
            <w:tcW w:w="808" w:type="dxa"/>
            <w:vAlign w:val="center"/>
            <w:noWrap w:val="0"/>
          </w:tcPr>
          <w:p w14:paraId="450202D6">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6</w:t>
            </w:r>
          </w:p>
        </w:tc>
        <w:tc>
          <w:tcPr>
            <w:tcW w:w="2028" w:type="dxa"/>
            <w:vAlign w:val="center"/>
            <w:noWrap w:val="0"/>
          </w:tcPr>
          <w:p w14:paraId="512F2574">
            <w:pPr>
              <w:jc w:val="center"/>
              <w:spacing w:line="360" w:lineRule="exact"/>
              <w:ind w:right="-11"/>
              <w:rPr>
                <w:sz w:val="28"/>
                <w:szCs w:val="28"/>
                <w:rFonts w:ascii="仿宋" w:hAnsi="仿宋" w:eastAsia="仿宋" w:cs="仿宋" w:hint="eastAsia"/>
              </w:rPr>
            </w:pPr>
            <w:r>
              <w:rPr>
                <w:sz w:val="28"/>
                <w:szCs w:val="28"/>
                <w:rFonts w:ascii="仿宋" w:hAnsi="仿宋" w:eastAsia="仿宋" w:cs="仿宋" w:hint="eastAsia"/>
              </w:rPr>
              <w:t>具备履行合同所必须的设备和专业技术能力</w:t>
            </w:r>
          </w:p>
        </w:tc>
        <w:tc>
          <w:tcPr>
            <w:tcW w:w="3157" w:type="dxa"/>
            <w:vAlign w:val="center"/>
            <w:noWrap w:val="0"/>
          </w:tcPr>
          <w:p w14:paraId="6B1D0BF6">
            <w:pPr>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具备履行合同所必须的设备和专业技术能力声明函</w:t>
            </w:r>
          </w:p>
        </w:tc>
        <w:tc>
          <w:tcPr>
            <w:tcW w:w="2761" w:type="dxa"/>
            <w:vAlign w:val="center"/>
            <w:noWrap w:val="0"/>
          </w:tcPr>
          <w:p w14:paraId="79F154C4">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供应商自行出具</w:t>
            </w:r>
          </w:p>
        </w:tc>
      </w:tr>
      <w:tr w14:paraId="0E52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80" w:hRule="atLeast"/>
        </w:trPr>
        <w:tc>
          <w:tcPr>
            <w:tcW w:w="808" w:type="dxa"/>
            <w:vAlign w:val="center"/>
            <w:noWrap w:val="0"/>
          </w:tcPr>
          <w:p w14:paraId="4605D57A">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7</w:t>
            </w:r>
          </w:p>
        </w:tc>
        <w:tc>
          <w:tcPr>
            <w:tcW w:w="2028" w:type="dxa"/>
            <w:vAlign w:val="center"/>
            <w:noWrap w:val="0"/>
          </w:tcPr>
          <w:p w14:paraId="4899877C">
            <w:pPr>
              <w:jc w:val="center"/>
              <w:spacing w:after="50" w:line="360" w:lineRule="auto"/>
              <w:ind w:right="-10"/>
              <w:rPr>
                <w:sz w:val="28"/>
                <w:szCs w:val="28"/>
                <w:rFonts w:ascii="仿宋" w:hAnsi="仿宋" w:eastAsia="仿宋" w:cs="仿宋" w:hint="eastAsia"/>
              </w:rPr>
            </w:pPr>
            <w:r>
              <w:rPr>
                <w:sz w:val="28"/>
                <w:szCs w:val="28"/>
                <w:rFonts w:ascii="仿宋" w:hAnsi="仿宋" w:eastAsia="仿宋" w:cs="仿宋" w:hint="eastAsia"/>
              </w:rPr>
              <w:t>谈判保证金</w:t>
            </w:r>
          </w:p>
        </w:tc>
        <w:tc>
          <w:tcPr>
            <w:tcW w:w="3157" w:type="dxa"/>
            <w:vAlign w:val="center"/>
            <w:noWrap w:val="0"/>
          </w:tcPr>
          <w:p w14:paraId="2207A753">
            <w:pPr>
              <w:jc w:val="center"/>
              <w:spacing w:after="50" w:line="360" w:lineRule="auto"/>
              <w:ind w:right="-10"/>
              <w:rPr>
                <w:sz w:val="28"/>
                <w:szCs w:val="28"/>
                <w:rFonts w:ascii="仿宋" w:hAnsi="仿宋" w:eastAsia="仿宋" w:cs="仿宋" w:hint="eastAsia"/>
              </w:rPr>
            </w:pPr>
            <w:r>
              <w:rPr>
                <w:sz w:val="28"/>
                <w:szCs w:val="28"/>
                <w:rFonts w:ascii="仿宋" w:hAnsi="仿宋" w:eastAsia="仿宋" w:cs="仿宋" w:hint="eastAsia"/>
              </w:rPr>
              <w:t>符合谈判文件供应人须知前附表要求</w:t>
            </w:r>
          </w:p>
        </w:tc>
        <w:tc>
          <w:tcPr>
            <w:tcW w:w="2761" w:type="dxa"/>
            <w:vAlign w:val="center"/>
            <w:noWrap w:val="0"/>
          </w:tcPr>
          <w:p w14:paraId="08655F22">
            <w:pPr>
              <w:adjustRightInd w:val="0"/>
              <w:snapToGrid w:val="0"/>
              <w:jc w:val="left"/>
              <w:spacing w:line="360" w:lineRule="auto"/>
              <w:ind w:right="-10"/>
              <w:rPr>
                <w:sz w:val="28"/>
                <w:szCs w:val="28"/>
                <w:rFonts w:ascii="仿宋" w:hAnsi="仿宋" w:eastAsia="仿宋" w:cs="仿宋" w:hint="eastAsia"/>
              </w:rPr>
            </w:pPr>
            <w:r>
              <w:rPr>
                <w:sz w:val="28"/>
                <w:szCs w:val="28"/>
                <w:rFonts w:ascii="仿宋" w:hAnsi="仿宋" w:eastAsia="仿宋" w:cs="仿宋" w:hint="eastAsia"/>
              </w:rPr>
              <w:t xml:space="preserve">                   </w:t>
            </w:r>
          </w:p>
        </w:tc>
      </w:tr>
      <w:tr w14:paraId="6117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622" w:hRule="atLeast"/>
        </w:trPr>
        <w:tc>
          <w:tcPr>
            <w:tcW w:w="808" w:type="dxa"/>
            <w:vAlign w:val="center"/>
            <w:noWrap w:val="0"/>
          </w:tcPr>
          <w:p w14:paraId="6570789A">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 xml:space="preserve">8 </w:t>
            </w:r>
          </w:p>
        </w:tc>
        <w:tc>
          <w:tcPr>
            <w:tcW w:w="2028" w:type="dxa"/>
            <w:vAlign w:val="center"/>
            <w:noWrap w:val="0"/>
          </w:tcPr>
          <w:p w14:paraId="610B00B6">
            <w:pPr>
              <w:jc w:val="center"/>
              <w:spacing w:after="50" w:line="360" w:lineRule="auto"/>
              <w:ind w:right="-10"/>
              <w:rPr>
                <w:sz w:val="28"/>
                <w:szCs w:val="28"/>
                <w:rFonts w:ascii="仿宋" w:hAnsi="仿宋" w:eastAsia="仿宋" w:cs="仿宋" w:hint="eastAsia"/>
              </w:rPr>
            </w:pPr>
            <w:r>
              <w:rPr>
                <w:sz w:val="28"/>
                <w:szCs w:val="28"/>
                <w:rFonts w:ascii="仿宋" w:hAnsi="仿宋" w:eastAsia="仿宋" w:cs="仿宋" w:hint="eastAsia"/>
              </w:rPr>
              <w:t>谈判响应书</w:t>
            </w:r>
          </w:p>
        </w:tc>
        <w:tc>
          <w:tcPr>
            <w:tcW w:w="3157" w:type="dxa"/>
            <w:vAlign w:val="center"/>
            <w:noWrap w:val="0"/>
          </w:tcPr>
          <w:p w14:paraId="58C8E4FA">
            <w:pPr>
              <w:jc w:val="center"/>
              <w:spacing w:after="50" w:line="360" w:lineRule="auto"/>
              <w:ind w:right="-10"/>
              <w:rPr>
                <w:sz w:val="28"/>
                <w:szCs w:val="28"/>
                <w:rFonts w:ascii="仿宋" w:hAnsi="仿宋" w:eastAsia="仿宋" w:cs="仿宋" w:hint="eastAsia"/>
              </w:rPr>
            </w:pPr>
            <w:r>
              <w:rPr>
                <w:sz w:val="28"/>
                <w:szCs w:val="28"/>
                <w:rFonts w:ascii="仿宋" w:hAnsi="仿宋" w:eastAsia="仿宋" w:cs="仿宋" w:hint="eastAsia"/>
              </w:rPr>
              <w:t>符合谈判文件要求</w:t>
            </w:r>
          </w:p>
        </w:tc>
        <w:tc>
          <w:tcPr>
            <w:tcW w:w="2761" w:type="dxa"/>
            <w:vAlign w:val="center"/>
            <w:noWrap w:val="0"/>
          </w:tcPr>
          <w:p w14:paraId="21358EB7">
            <w:pPr>
              <w:adjustRightInd w:val="0"/>
              <w:snapToGrid w:val="0"/>
              <w:jc w:val="left"/>
              <w:spacing w:line="360" w:lineRule="auto"/>
              <w:ind w:right="-10"/>
              <w:rPr>
                <w:sz w:val="28"/>
                <w:szCs w:val="28"/>
                <w:rFonts w:ascii="仿宋" w:hAnsi="仿宋" w:eastAsia="仿宋" w:cs="仿宋" w:hint="eastAsia"/>
              </w:rPr>
            </w:pPr>
            <w:r>
              <w:rPr>
                <w:sz w:val="28"/>
                <w:szCs w:val="28"/>
                <w:rFonts w:ascii="仿宋" w:hAnsi="仿宋" w:eastAsia="仿宋" w:cs="仿宋" w:hint="eastAsia"/>
              </w:rPr>
              <w:t xml:space="preserve">                   </w:t>
            </w:r>
          </w:p>
        </w:tc>
      </w:tr>
      <w:tr w14:paraId="4525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230" w:hRule="atLeast"/>
        </w:trPr>
        <w:tc>
          <w:tcPr>
            <w:tcW w:w="808" w:type="dxa"/>
            <w:vAlign w:val="center"/>
            <w:noWrap w:val="0"/>
          </w:tcPr>
          <w:p w14:paraId="33A916B3">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9</w:t>
            </w:r>
          </w:p>
        </w:tc>
        <w:tc>
          <w:tcPr>
            <w:tcW w:w="2028" w:type="dxa"/>
            <w:vAlign w:val="center"/>
            <w:noWrap w:val="0"/>
          </w:tcPr>
          <w:p w14:paraId="4036D67B">
            <w:pPr>
              <w:jc w:val="center"/>
              <w:spacing w:after="50" w:line="360" w:lineRule="auto"/>
              <w:ind w:right="-10"/>
              <w:rPr>
                <w:sz w:val="28"/>
                <w:szCs w:val="28"/>
                <w:rFonts w:ascii="仿宋" w:hAnsi="仿宋" w:eastAsia="仿宋" w:cs="仿宋" w:hint="eastAsia"/>
              </w:rPr>
            </w:pPr>
            <w:r>
              <w:rPr>
                <w:sz w:val="28"/>
                <w:szCs w:val="28"/>
                <w:rFonts w:ascii="仿宋" w:hAnsi="仿宋" w:eastAsia="仿宋" w:cs="仿宋" w:hint="eastAsia"/>
              </w:rPr>
              <w:t>法定代表人授权委托书和身份证明书</w:t>
            </w:r>
          </w:p>
        </w:tc>
        <w:tc>
          <w:tcPr>
            <w:tcW w:w="3157" w:type="dxa"/>
            <w:vAlign w:val="center"/>
            <w:noWrap w:val="0"/>
          </w:tcPr>
          <w:p w14:paraId="694E59BC">
            <w:pPr>
              <w:jc w:val="center"/>
              <w:spacing w:after="50" w:line="360" w:lineRule="auto"/>
              <w:ind w:right="-10"/>
              <w:rPr>
                <w:sz w:val="28"/>
                <w:szCs w:val="28"/>
                <w:rFonts w:ascii="仿宋" w:hAnsi="仿宋" w:eastAsia="仿宋" w:cs="仿宋" w:hint="eastAsia"/>
              </w:rPr>
            </w:pPr>
            <w:r>
              <w:rPr>
                <w:sz w:val="28"/>
                <w:szCs w:val="28"/>
                <w:rFonts w:ascii="仿宋" w:hAnsi="仿宋" w:eastAsia="仿宋" w:cs="仿宋" w:hint="eastAsia"/>
              </w:rPr>
              <w:t>符合谈判文件要求</w:t>
            </w:r>
          </w:p>
        </w:tc>
        <w:tc>
          <w:tcPr>
            <w:tcW w:w="2761" w:type="dxa"/>
            <w:vAlign w:val="center"/>
            <w:noWrap w:val="0"/>
          </w:tcPr>
          <w:p w14:paraId="17DA311D">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法人代表参加谈判的无需授权委托书，提供身份证明书即可</w:t>
            </w:r>
          </w:p>
        </w:tc>
      </w:tr>
      <w:tr w14:paraId="7116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230" w:hRule="atLeast"/>
        </w:trPr>
        <w:tc>
          <w:tcPr>
            <w:tcW w:w="808" w:type="dxa"/>
            <w:vAlign w:val="center"/>
            <w:noWrap w:val="0"/>
          </w:tcPr>
          <w:p w14:paraId="2BC980C5">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10</w:t>
            </w:r>
          </w:p>
        </w:tc>
        <w:tc>
          <w:tcPr>
            <w:tcW w:w="2028" w:type="dxa"/>
            <w:vAlign w:val="center"/>
            <w:noWrap w:val="0"/>
          </w:tcPr>
          <w:p w14:paraId="1D9273EB">
            <w:pPr>
              <w:jc w:val="center"/>
              <w:spacing w:after="50" w:line="360" w:lineRule="auto"/>
              <w:ind w:right="-10"/>
              <w:rPr>
                <w:sz w:val="28"/>
                <w:szCs w:val="28"/>
                <w:rFonts w:ascii="仿宋" w:hAnsi="仿宋" w:eastAsia="仿宋" w:cs="仿宋" w:hint="eastAsia"/>
              </w:rPr>
            </w:pPr>
            <w:r>
              <w:rPr>
                <w:sz w:val="28"/>
                <w:szCs w:val="28"/>
                <w:rFonts w:ascii="仿宋" w:hAnsi="仿宋" w:eastAsia="仿宋" w:cs="仿宋" w:hint="eastAsia"/>
              </w:rPr>
              <w:t>投标情况</w:t>
            </w:r>
          </w:p>
        </w:tc>
        <w:tc>
          <w:tcPr>
            <w:tcW w:w="3157" w:type="dxa"/>
            <w:vAlign w:val="center"/>
            <w:noWrap w:val="0"/>
          </w:tcPr>
          <w:p w14:paraId="6696B741">
            <w:pPr>
              <w:jc w:val="center"/>
              <w:spacing w:after="50" w:line="400" w:lineRule="exact"/>
              <w:ind w:right="-11"/>
              <w:rPr>
                <w:sz w:val="28"/>
                <w:szCs w:val="28"/>
                <w:rFonts w:ascii="仿宋" w:hAnsi="仿宋" w:eastAsia="仿宋" w:cs="仿宋" w:hint="eastAsia"/>
              </w:rPr>
            </w:pPr>
            <w:r>
              <w:rPr>
                <w:sz w:val="28"/>
                <w:lang w:val="en-US" w:eastAsia="zh-CN"/>
                <w:szCs w:val="28"/>
                <w:rFonts w:ascii="仿宋" w:hAnsi="仿宋" w:eastAsia="仿宋" w:cs="仿宋" w:hint="eastAsia"/>
              </w:rPr>
              <w:t>供应商须在皖北卫生职业学院报名并获取谈判文件，否则其提交的谈判响应文件将被视为无效</w:t>
            </w:r>
          </w:p>
        </w:tc>
        <w:tc>
          <w:tcPr>
            <w:tcW w:w="2761" w:type="dxa"/>
            <w:vAlign w:val="center"/>
            <w:noWrap w:val="0"/>
          </w:tcPr>
          <w:p w14:paraId="51FAB3B5">
            <w:pPr>
              <w:adjustRightInd w:val="0"/>
              <w:snapToGrid w:val="0"/>
              <w:jc w:val="left"/>
              <w:spacing w:line="360" w:lineRule="auto"/>
              <w:ind w:right="-10"/>
              <w:rPr>
                <w:sz w:val="28"/>
                <w:szCs w:val="28"/>
                <w:rFonts w:ascii="仿宋" w:hAnsi="仿宋" w:eastAsia="仿宋" w:cs="仿宋" w:hint="eastAsia"/>
              </w:rPr>
            </w:pPr>
            <w:r>
              <w:rPr>
                <w:sz w:val="28"/>
                <w:szCs w:val="28"/>
                <w:rFonts w:ascii="仿宋" w:hAnsi="仿宋" w:eastAsia="仿宋" w:cs="仿宋" w:hint="eastAsia"/>
              </w:rPr>
              <w:t xml:space="preserve">   </w:t>
            </w:r>
          </w:p>
        </w:tc>
      </w:tr>
      <w:tr w14:paraId="3851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230" w:hRule="atLeast"/>
        </w:trPr>
        <w:tc>
          <w:tcPr>
            <w:tcW w:w="808" w:type="dxa"/>
            <w:vAlign w:val="center"/>
            <w:noWrap w:val="0"/>
          </w:tcPr>
          <w:p w14:paraId="572290B3">
            <w:pPr>
              <w:adjustRightInd w:val="0"/>
              <w:snapToGrid w:val="0"/>
              <w:jc w:val="center"/>
              <w:spacing w:line="360" w:lineRule="auto"/>
              <w:ind w:right="-10"/>
              <w:rPr>
                <w:sz w:val="28"/>
                <w:lang w:val="en-US" w:eastAsia="zh-CN"/>
                <w:szCs w:val="28"/>
                <w:rFonts w:ascii="仿宋" w:hAnsi="仿宋" w:eastAsia="仿宋" w:cs="仿宋" w:hint="eastAsia"/>
              </w:rPr>
            </w:pPr>
            <w:r>
              <w:rPr>
                <w:sz w:val="28"/>
                <w:szCs w:val="28"/>
                <w:rFonts w:ascii="仿宋" w:hAnsi="仿宋" w:eastAsia="仿宋" w:cs="仿宋" w:hint="eastAsia"/>
              </w:rPr>
              <w:t>1</w:t>
            </w:r>
            <w:r>
              <w:rPr>
                <w:sz w:val="28"/>
                <w:lang w:val="en-US" w:eastAsia="zh-CN"/>
                <w:szCs w:val="28"/>
                <w:rFonts w:ascii="仿宋" w:hAnsi="仿宋" w:eastAsia="仿宋" w:cs="仿宋" w:hint="eastAsia"/>
              </w:rPr>
              <w:t>1</w:t>
            </w:r>
          </w:p>
        </w:tc>
        <w:tc>
          <w:tcPr>
            <w:tcW w:w="2028" w:type="dxa"/>
            <w:vAlign w:val="center"/>
            <w:noWrap w:val="0"/>
          </w:tcPr>
          <w:p w14:paraId="7DF69BCA">
            <w:pPr>
              <w:jc w:val="center"/>
              <w:spacing w:after="50" w:line="360" w:lineRule="auto"/>
              <w:ind w:right="-10"/>
              <w:rPr>
                <w:sz w:val="28"/>
                <w:szCs w:val="28"/>
                <w:rFonts w:ascii="仿宋" w:hAnsi="仿宋" w:eastAsia="仿宋" w:cs="仿宋" w:hint="eastAsia"/>
              </w:rPr>
            </w:pPr>
            <w:r>
              <w:rPr>
                <w:sz w:val="28"/>
                <w:szCs w:val="28"/>
                <w:rFonts w:ascii="仿宋" w:hAnsi="仿宋" w:eastAsia="仿宋" w:cs="仿宋" w:hint="eastAsia"/>
              </w:rPr>
              <w:t>联合体</w:t>
            </w:r>
          </w:p>
          <w:p w14:paraId="6DA732C4">
            <w:pPr>
              <w:jc w:val="center"/>
              <w:spacing w:after="50" w:line="360" w:lineRule="auto"/>
              <w:ind w:right="-10"/>
              <w:rPr>
                <w:b w:val="1"/>
                <w:sz w:val="28"/>
                <w:szCs w:val="28"/>
                <w:rFonts w:ascii="仿宋" w:hAnsi="仿宋" w:eastAsia="仿宋" w:cs="仿宋" w:hint="eastAsia"/>
              </w:rPr>
            </w:pPr>
            <w:r>
              <w:rPr>
                <w:sz w:val="28"/>
                <w:szCs w:val="28"/>
                <w:rFonts w:ascii="仿宋" w:hAnsi="仿宋" w:eastAsia="仿宋" w:cs="仿宋" w:hint="eastAsia"/>
              </w:rPr>
              <w:t>谈判采购</w:t>
            </w:r>
          </w:p>
        </w:tc>
        <w:tc>
          <w:tcPr>
            <w:tcW w:w="3157" w:type="dxa"/>
            <w:vAlign w:val="center"/>
            <w:noWrap w:val="0"/>
          </w:tcPr>
          <w:p w14:paraId="4775EE3E">
            <w:pPr>
              <w:jc w:val="center"/>
              <w:spacing w:after="50" w:line="360" w:lineRule="auto"/>
              <w:ind w:right="-10"/>
              <w:rPr>
                <w:sz w:val="28"/>
                <w:szCs w:val="28"/>
                <w:rFonts w:ascii="仿宋" w:hAnsi="仿宋" w:eastAsia="仿宋" w:cs="仿宋" w:hint="eastAsia"/>
              </w:rPr>
            </w:pPr>
            <w:r>
              <w:rPr>
                <w:sz w:val="28"/>
                <w:szCs w:val="28"/>
                <w:rFonts w:ascii="仿宋" w:hAnsi="仿宋" w:eastAsia="仿宋" w:cs="仿宋" w:hint="eastAsia"/>
              </w:rPr>
              <w:t>符合第一章</w:t>
            </w:r>
          </w:p>
          <w:p w14:paraId="74F180E7">
            <w:pPr>
              <w:jc w:val="center"/>
              <w:spacing w:after="50" w:line="360" w:lineRule="auto"/>
              <w:ind w:right="-10"/>
              <w:rPr>
                <w:sz w:val="28"/>
                <w:szCs w:val="28"/>
                <w:rFonts w:ascii="仿宋" w:hAnsi="仿宋" w:eastAsia="仿宋" w:cs="仿宋" w:hint="eastAsia"/>
              </w:rPr>
            </w:pPr>
            <w:r>
              <w:rPr>
                <w:sz w:val="28"/>
                <w:szCs w:val="28"/>
                <w:rFonts w:ascii="仿宋" w:hAnsi="仿宋" w:eastAsia="仿宋" w:cs="仿宋" w:hint="eastAsia"/>
              </w:rPr>
              <w:t>供应商资格要求</w:t>
            </w:r>
          </w:p>
        </w:tc>
        <w:tc>
          <w:tcPr>
            <w:tcW w:w="2761" w:type="dxa"/>
            <w:vAlign w:val="center"/>
            <w:noWrap w:val="0"/>
          </w:tcPr>
          <w:p w14:paraId="0D9EDD47">
            <w:pPr>
              <w:adjustRightInd w:val="0"/>
              <w:snapToGrid w:val="0"/>
              <w:jc w:val="left"/>
              <w:spacing w:line="360" w:lineRule="auto"/>
              <w:ind w:right="-10"/>
              <w:rPr>
                <w:sz w:val="28"/>
                <w:szCs w:val="28"/>
                <w:rFonts w:ascii="仿宋" w:hAnsi="仿宋" w:eastAsia="仿宋" w:cs="仿宋" w:hint="eastAsia"/>
              </w:rPr>
            </w:pPr>
          </w:p>
        </w:tc>
      </w:tr>
      <w:tr w14:paraId="7791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230" w:hRule="atLeast"/>
        </w:trPr>
        <w:tc>
          <w:tcPr>
            <w:tcW w:w="808" w:type="dxa"/>
            <w:vAlign w:val="center"/>
            <w:noWrap w:val="0"/>
          </w:tcPr>
          <w:p w14:paraId="33CD77FC">
            <w:pPr>
              <w:adjustRightInd w:val="0"/>
              <w:snapToGrid w:val="0"/>
              <w:jc w:val="center"/>
              <w:spacing w:line="360" w:lineRule="auto"/>
              <w:ind w:right="-10"/>
              <w:rPr>
                <w:sz w:val="28"/>
                <w:lang w:eastAsia="zh-CN"/>
                <w:szCs w:val="28"/>
                <w:rFonts w:ascii="仿宋" w:hAnsi="仿宋" w:eastAsia="仿宋" w:cs="仿宋" w:hint="eastAsia"/>
              </w:rPr>
            </w:pPr>
            <w:r>
              <w:rPr>
                <w:sz w:val="28"/>
                <w:szCs w:val="28"/>
                <w:rFonts w:ascii="仿宋" w:hAnsi="仿宋" w:eastAsia="仿宋" w:cs="仿宋" w:hint="eastAsia"/>
              </w:rPr>
              <w:t>1</w:t>
            </w:r>
            <w:r>
              <w:rPr>
                <w:sz w:val="28"/>
                <w:lang w:val="en-US" w:eastAsia="zh-CN"/>
                <w:szCs w:val="28"/>
                <w:rFonts w:ascii="仿宋" w:hAnsi="仿宋" w:eastAsia="仿宋" w:cs="仿宋" w:hint="eastAsia"/>
              </w:rPr>
              <w:t>2</w:t>
            </w:r>
          </w:p>
        </w:tc>
        <w:tc>
          <w:tcPr>
            <w:tcW w:w="2028" w:type="dxa"/>
            <w:vAlign w:val="center"/>
            <w:noWrap w:val="0"/>
          </w:tcPr>
          <w:p w14:paraId="222056C3">
            <w:pPr>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信誉要求</w:t>
            </w:r>
          </w:p>
        </w:tc>
        <w:tc>
          <w:tcPr>
            <w:tcW w:w="3157" w:type="dxa"/>
            <w:vAlign w:val="center"/>
            <w:noWrap w:val="0"/>
          </w:tcPr>
          <w:p w14:paraId="3BADA4E6">
            <w:pPr>
              <w:jc w:val="center"/>
              <w:spacing w:line="400" w:lineRule="exact"/>
              <w:ind w:right="-11"/>
              <w:rPr>
                <w:sz w:val="28"/>
                <w:szCs w:val="28"/>
                <w:rFonts w:ascii="仿宋" w:hAnsi="仿宋" w:eastAsia="仿宋" w:cs="仿宋" w:hint="eastAsia"/>
              </w:rPr>
            </w:pPr>
            <w:r>
              <w:rPr>
                <w:sz w:val="28"/>
                <w:szCs w:val="28"/>
                <w:rFonts w:ascii="仿宋" w:hAnsi="仿宋" w:eastAsia="仿宋" w:cs="仿宋" w:hint="eastAsia"/>
              </w:rPr>
              <w:t>竞争性谈判公告</w:t>
            </w:r>
          </w:p>
          <w:p w14:paraId="26E8B1D4">
            <w:pPr>
              <w:jc w:val="center"/>
              <w:spacing w:line="400" w:lineRule="exact"/>
              <w:ind w:right="-11"/>
              <w:rPr>
                <w:sz w:val="28"/>
                <w:szCs w:val="28"/>
                <w:rFonts w:ascii="仿宋" w:hAnsi="仿宋" w:eastAsia="仿宋" w:cs="仿宋" w:hint="eastAsia"/>
              </w:rPr>
            </w:pPr>
            <w:r>
              <w:rPr>
                <w:sz w:val="28"/>
                <w:szCs w:val="28"/>
                <w:rFonts w:ascii="仿宋" w:hAnsi="仿宋" w:eastAsia="仿宋" w:cs="仿宋" w:hint="eastAsia"/>
              </w:rPr>
              <w:t>第二、3.条要求</w:t>
            </w:r>
          </w:p>
        </w:tc>
        <w:tc>
          <w:tcPr>
            <w:tcW w:w="2761" w:type="dxa"/>
            <w:vAlign w:val="center"/>
            <w:noWrap w:val="0"/>
          </w:tcPr>
          <w:p w14:paraId="4DAD035A">
            <w:pPr>
              <w:adjustRightInd w:val="0"/>
              <w:snapToGrid w:val="0"/>
              <w:jc w:val="center"/>
              <w:spacing w:line="360" w:lineRule="auto"/>
              <w:ind w:right="-10"/>
              <w:rPr>
                <w:sz w:val="28"/>
                <w:szCs w:val="28"/>
                <w:rFonts w:ascii="仿宋" w:hAnsi="仿宋" w:eastAsia="仿宋" w:cs="仿宋" w:hint="eastAsia"/>
              </w:rPr>
            </w:pPr>
            <w:r>
              <w:rPr>
                <w:sz w:val="28"/>
                <w:szCs w:val="28"/>
                <w:rFonts w:ascii="仿宋" w:hAnsi="仿宋" w:eastAsia="仿宋" w:cs="仿宋" w:hint="eastAsia"/>
              </w:rPr>
              <w:t>按谈判公告第二、3.条要求提供相关资料（现场网站查询结果为准）</w:t>
            </w:r>
          </w:p>
        </w:tc>
      </w:tr>
      <w:tr w14:paraId="4667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2046" w:hRule="atLeast"/>
        </w:trPr>
        <w:tc>
          <w:tcPr>
            <w:tcW w:w="808" w:type="dxa"/>
            <w:vAlign w:val="center"/>
            <w:noWrap w:val="0"/>
          </w:tcPr>
          <w:p w14:paraId="26CA2141">
            <w:pPr>
              <w:adjustRightInd w:val="0"/>
              <w:snapToGrid w:val="0"/>
              <w:jc w:val="center"/>
              <w:spacing w:line="360" w:lineRule="auto"/>
              <w:ind w:right="-10"/>
              <w:rPr>
                <w:sz w:val="28"/>
                <w:lang w:eastAsia="zh-CN"/>
                <w:szCs w:val="28"/>
                <w:rFonts w:ascii="仿宋" w:hAnsi="仿宋" w:eastAsia="仿宋" w:cs="仿宋" w:hint="eastAsia"/>
              </w:rPr>
            </w:pPr>
            <w:r>
              <w:rPr>
                <w:sz w:val="28"/>
                <w:szCs w:val="28"/>
                <w:rFonts w:ascii="仿宋" w:hAnsi="仿宋" w:eastAsia="仿宋" w:cs="仿宋" w:hint="eastAsia"/>
              </w:rPr>
              <w:t>1</w:t>
            </w:r>
            <w:r>
              <w:rPr>
                <w:sz w:val="28"/>
                <w:lang w:val="en-US" w:eastAsia="zh-CN"/>
                <w:szCs w:val="28"/>
                <w:rFonts w:ascii="仿宋" w:hAnsi="仿宋" w:eastAsia="仿宋" w:cs="仿宋" w:hint="eastAsia"/>
              </w:rPr>
              <w:t>3</w:t>
            </w:r>
          </w:p>
        </w:tc>
        <w:tc>
          <w:tcPr>
            <w:tcW w:w="2028" w:type="dxa"/>
            <w:vAlign w:val="center"/>
            <w:noWrap w:val="0"/>
          </w:tcPr>
          <w:p w14:paraId="1C81866F">
            <w:pPr>
              <w:autoSpaceDE w:val="1"/>
              <w:autoSpaceDN w:val="1"/>
              <w:jc w:val="center"/>
              <w:ind w:right="-10" w:rightChars="0"/>
              <w:rPr>
                <w:b w:val="1"/>
                <w:sz w:val="28"/>
                <w:szCs w:val="28"/>
                <w:rFonts w:ascii="仿宋" w:hAnsi="仿宋" w:eastAsia="仿宋" w:cs="仿宋" w:hint="eastAsia"/>
              </w:rPr>
            </w:pPr>
            <w:r>
              <w:rPr>
                <w:sz w:val="28"/>
                <w:szCs w:val="28"/>
                <w:rFonts w:ascii="仿宋" w:hAnsi="仿宋" w:eastAsia="仿宋" w:cs="仿宋" w:hint="eastAsia"/>
              </w:rPr>
              <w:t>3年内没有重大违法记录或期限已届满的书面声明</w:t>
            </w:r>
          </w:p>
        </w:tc>
        <w:tc>
          <w:tcPr>
            <w:tcW w:w="3157" w:type="dxa"/>
            <w:vAlign w:val="center"/>
            <w:noWrap w:val="0"/>
          </w:tcPr>
          <w:p w14:paraId="020DC4D9">
            <w:pPr>
              <w:autoSpaceDE w:val="1"/>
              <w:autoSpaceDN w:val="1"/>
              <w:jc w:val="center"/>
              <w:ind w:right="-11" w:rightChars="0"/>
              <w:rPr>
                <w:sz w:val="28"/>
                <w:szCs w:val="28"/>
                <w:rFonts w:ascii="仿宋" w:hAnsi="仿宋" w:eastAsia="仿宋" w:cs="仿宋" w:hint="eastAsia"/>
              </w:rPr>
            </w:pPr>
            <w:r>
              <w:rPr>
                <w:sz w:val="28"/>
                <w:szCs w:val="28"/>
                <w:rFonts w:ascii="仿宋" w:hAnsi="仿宋" w:eastAsia="仿宋" w:cs="仿宋" w:hint="eastAsia"/>
              </w:rPr>
              <w:t>参加政府采购活动前3年内在经营活动中没有重大违法记录或因违法经营被禁止在一定期限内参加政府采购活动但期限已届满的书面声明</w:t>
            </w:r>
          </w:p>
        </w:tc>
        <w:tc>
          <w:tcPr>
            <w:tcW w:w="2761" w:type="dxa"/>
            <w:vAlign w:val="center"/>
            <w:noWrap w:val="0"/>
          </w:tcPr>
          <w:p w14:paraId="60C27412">
            <w:pPr>
              <w:autoSpaceDE w:val="1"/>
              <w:autoSpaceDN w:val="1"/>
              <w:adjustRightInd w:val="0"/>
              <w:snapToGrid w:val="0"/>
              <w:jc w:val="center"/>
              <w:spacing w:line="360" w:lineRule="auto"/>
              <w:ind w:right="-10" w:rightChars="0"/>
              <w:rPr>
                <w:sz w:val="28"/>
                <w:szCs w:val="28"/>
                <w:rFonts w:ascii="仿宋" w:hAnsi="仿宋" w:eastAsia="仿宋" w:cs="仿宋" w:hint="eastAsia"/>
              </w:rPr>
            </w:pPr>
            <w:r>
              <w:rPr>
                <w:sz w:val="28"/>
                <w:lang w:val="en-US"/>
                <w:szCs w:val="28"/>
                <w:rFonts w:ascii="仿宋" w:hAnsi="仿宋" w:eastAsia="仿宋" w:cs="仿宋" w:hint="eastAsia"/>
              </w:rPr>
              <w:t>供应商</w:t>
            </w:r>
            <w:r>
              <w:rPr>
                <w:sz w:val="28"/>
                <w:szCs w:val="28"/>
                <w:rFonts w:ascii="仿宋" w:hAnsi="仿宋" w:eastAsia="仿宋" w:cs="仿宋" w:hint="eastAsia"/>
              </w:rPr>
              <w:t>自行出具</w:t>
            </w:r>
          </w:p>
        </w:tc>
      </w:tr>
    </w:tbl>
    <w:p w14:paraId="4E77284D">
      <w:pPr>
        <w:pStyle w:val="30"/>
        <w:jc w:val="both"/>
        <w:outlineLvl w:val="9"/>
        <w:rPr>
          <w:rStyle w:val="24"/>
          <w:b w:val="1"/>
          <w:bCs/>
        </w:rPr>
      </w:pPr>
    </w:p>
    <w:p w14:paraId="37C60302">
      <w:pPr>
        <w:pStyle w:val="30"/>
        <w:jc w:val="both"/>
        <w:outlineLvl w:val="1"/>
        <w:ind w:firstLine="2249" w:firstLineChars="800"/>
        <w:rPr>
          <w:b w:val="1"/>
          <w:color w:val="auto"/>
          <w:sz w:val="30"/>
          <w:lang w:bidi="he-IL"/>
          <w:bCs/>
          <w:szCs w:val="30"/>
          <w:rFonts w:hint="eastAsia"/>
        </w:rPr>
      </w:pPr>
      <w:bookmarkStart w:id="148" w:name="_Toc2601"/>
      <w:bookmarkEnd w:id="140"/>
      <w:bookmarkEnd w:id="141"/>
      <w:bookmarkEnd w:id="142"/>
      <w:bookmarkEnd w:id="143"/>
      <w:bookmarkEnd w:id="144"/>
      <w:bookmarkEnd w:id="145"/>
      <w:bookmarkEnd w:id="146"/>
      <w:bookmarkEnd w:id="147"/>
      <w:bookmarkEnd w:id="148"/>
      <w:r>
        <w:rPr>
          <w:rStyle w:val="24"/>
          <w:b w:val="1"/>
          <w:bCs/>
        </w:rPr>
        <w:t>二</w:t>
      </w:r>
      <w:r>
        <w:rPr>
          <w:rStyle w:val="24"/>
          <w:b w:val="1"/>
          <w:bCs/>
          <w:rFonts w:hint="eastAsia"/>
        </w:rPr>
        <w:t>、</w:t>
      </w:r>
      <w:r>
        <w:rPr>
          <w:rStyle w:val="24"/>
          <w:b w:val="1"/>
          <w:bCs/>
        </w:rPr>
        <w:t>符合性审查表</w:t>
      </w:r>
    </w:p>
    <w:p w14:paraId="3533478E">
      <w:pPr>
        <w:pStyle w:val="29"/>
        <w:ind w:firstLine="199" w:firstLineChars="95"/>
        <w:rPr>
          <w:color w:val="auto"/>
          <w:lang w:val="en-US" w:eastAsia="zh-CN" w:bidi="he-IL"/>
          <w:rFonts w:hint="eastAsia"/>
        </w:rPr>
      </w:pPr>
      <w:r>
        <w:rPr>
          <w:color w:val="auto"/>
          <w:lang w:val="en-US" w:eastAsia="zh-CN" w:bidi="he-IL"/>
          <w:rFonts w:hint="eastAsia"/>
        </w:rPr>
        <w:t xml:space="preserve">           </w:t>
      </w:r>
    </w:p>
    <w:tbl>
      <w:tblPr>
        <w:tblStyle w:val="21"/>
        <w:tblW w:w="8779" w:type="dxa"/>
        <w:jc w:val="center"/>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873.000000"/>
        <w:gridCol w:w="2940.000000"/>
        <w:gridCol w:w="3979.000000"/>
        <w:gridCol w:w="987.000000"/>
      </w:tblGrid>
      <w:tr w14:paraId="6657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611" w:hRule="atLeast"/>
          <w:jc w:val="center"/>
        </w:trPr>
        <w:tc>
          <w:tcPr>
            <w:tcW w:w="873" w:type="dxa"/>
            <w:vAlign w:val="center"/>
            <w:tcBorders>
              <w:top w:val="single" w:color="auto" w:sz="4" w:space="0"/>
              <w:left w:val="single" w:color="auto" w:sz="4" w:space="0"/>
              <w:bottom w:val="single" w:color="auto" w:sz="4" w:space="0"/>
              <w:right w:val="single" w:color="auto" w:sz="4" w:space="0"/>
            </w:tcBorders>
            <w:noWrap w:val="0"/>
          </w:tcPr>
          <w:p w14:paraId="321CC8A6">
            <w:pPr>
              <w:adjustRightInd w:val="0"/>
              <w:snapToGrid w:val="0"/>
              <w:jc w:val="center"/>
              <w:spacing w:line="360" w:lineRule="auto"/>
              <w:ind w:right="-10"/>
              <w:rPr>
                <w:color w:val="auto"/>
                <w:sz w:val="28"/>
                <w:szCs w:val="28"/>
                <w:rFonts w:ascii="仿宋" w:hAnsi="仿宋" w:eastAsia="仿宋" w:cs="仿宋" w:hint="eastAsia"/>
              </w:rPr>
            </w:pPr>
            <w:r>
              <w:rPr>
                <w:color w:val="auto"/>
                <w:sz w:val="28"/>
                <w:szCs w:val="28"/>
                <w:rFonts w:ascii="仿宋" w:hAnsi="仿宋" w:eastAsia="仿宋" w:cs="仿宋" w:hint="eastAsia"/>
              </w:rPr>
              <w:t>序号</w:t>
            </w:r>
          </w:p>
        </w:tc>
        <w:tc>
          <w:tcPr>
            <w:tcW w:w="2940" w:type="dxa"/>
            <w:vAlign w:val="center"/>
            <w:tcBorders>
              <w:top w:val="single" w:color="auto" w:sz="4" w:space="0"/>
              <w:left w:val="single" w:color="auto" w:sz="4" w:space="0"/>
              <w:bottom w:val="single" w:color="auto" w:sz="4" w:space="0"/>
              <w:right w:val="single" w:color="auto" w:sz="4" w:space="0"/>
            </w:tcBorders>
            <w:noWrap w:val="0"/>
          </w:tcPr>
          <w:p w14:paraId="3A80A2A3">
            <w:pPr>
              <w:pStyle w:val="31"/>
              <w:snapToGrid w:val="0"/>
              <w:jc w:val="center"/>
              <w:pBdr>
                <w:bottom w:val="none" w:color="auto" w:sz="0" w:space="0"/>
              </w:pBdr>
              <w:tabs>
                <w:tab w:val="clear" w:pos="4153"/>
                <w:tab w:val="clear" w:pos="8306"/>
              </w:tabs>
              <w:spacing w:line="360" w:lineRule="auto"/>
              <w:ind w:right="-10"/>
              <w:rPr>
                <w:color w:val="auto"/>
                <w:sz w:val="28"/>
                <w:szCs w:val="28"/>
                <w:rFonts w:ascii="仿宋" w:hAnsi="仿宋" w:eastAsia="仿宋" w:cs="仿宋" w:hint="eastAsia"/>
              </w:rPr>
            </w:pPr>
            <w:r>
              <w:rPr>
                <w:color w:val="auto"/>
                <w:sz w:val="28"/>
                <w:szCs w:val="28"/>
                <w:rFonts w:ascii="仿宋" w:hAnsi="仿宋" w:eastAsia="仿宋" w:cs="仿宋" w:hint="eastAsia"/>
              </w:rPr>
              <w:t>指标名称</w:t>
            </w:r>
          </w:p>
        </w:tc>
        <w:tc>
          <w:tcPr>
            <w:tcW w:w="3979" w:type="dxa"/>
            <w:vAlign w:val="center"/>
            <w:tcBorders>
              <w:top w:val="single" w:color="auto" w:sz="4" w:space="0"/>
              <w:left w:val="single" w:color="auto" w:sz="4" w:space="0"/>
              <w:bottom w:val="single" w:color="auto" w:sz="4" w:space="0"/>
              <w:right w:val="single" w:color="auto" w:sz="4" w:space="0"/>
            </w:tcBorders>
            <w:noWrap w:val="0"/>
          </w:tcPr>
          <w:p w14:paraId="226A15F7">
            <w:pPr>
              <w:adjustRightInd w:val="0"/>
              <w:snapToGrid w:val="0"/>
              <w:jc w:val="center"/>
              <w:spacing w:line="360" w:lineRule="auto"/>
              <w:ind w:right="-10"/>
              <w:rPr>
                <w:color w:val="auto"/>
                <w:sz w:val="28"/>
                <w:szCs w:val="28"/>
                <w:rFonts w:ascii="仿宋" w:hAnsi="仿宋" w:eastAsia="仿宋" w:cs="仿宋" w:hint="eastAsia"/>
              </w:rPr>
            </w:pPr>
            <w:r>
              <w:rPr>
                <w:color w:val="auto"/>
                <w:sz w:val="28"/>
                <w:szCs w:val="28"/>
                <w:rFonts w:ascii="仿宋" w:hAnsi="仿宋" w:eastAsia="仿宋" w:cs="仿宋" w:hint="eastAsia"/>
              </w:rPr>
              <w:t>指标要求</w:t>
            </w:r>
          </w:p>
        </w:tc>
        <w:tc>
          <w:tcPr>
            <w:tcW w:w="987" w:type="dxa"/>
            <w:vAlign w:val="center"/>
            <w:tcBorders>
              <w:top w:val="single" w:color="auto" w:sz="4" w:space="0"/>
              <w:left w:val="single" w:color="auto" w:sz="4" w:space="0"/>
              <w:bottom w:val="single" w:color="auto" w:sz="4" w:space="0"/>
              <w:right w:val="single" w:color="auto" w:sz="4" w:space="0"/>
            </w:tcBorders>
            <w:noWrap w:val="0"/>
          </w:tcPr>
          <w:p w14:paraId="1F68BB5C">
            <w:pPr>
              <w:adjustRightInd w:val="0"/>
              <w:snapToGrid w:val="0"/>
              <w:jc w:val="center"/>
              <w:spacing w:line="360" w:lineRule="auto"/>
              <w:ind w:right="-10"/>
              <w:rPr>
                <w:color w:val="auto"/>
                <w:sz w:val="28"/>
                <w:szCs w:val="28"/>
                <w:rFonts w:ascii="仿宋" w:hAnsi="仿宋" w:eastAsia="仿宋" w:cs="仿宋" w:hint="eastAsia"/>
              </w:rPr>
            </w:pPr>
            <w:r>
              <w:rPr>
                <w:color w:val="auto"/>
                <w:sz w:val="28"/>
                <w:szCs w:val="28"/>
                <w:rFonts w:ascii="仿宋" w:hAnsi="仿宋" w:eastAsia="仿宋" w:cs="仿宋" w:hint="eastAsia"/>
              </w:rPr>
              <w:t>备注</w:t>
            </w:r>
          </w:p>
        </w:tc>
      </w:tr>
      <w:tr w14:paraId="0F4E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199" w:hRule="atLeast"/>
          <w:jc w:val="center"/>
        </w:trPr>
        <w:tc>
          <w:tcPr>
            <w:tcW w:w="873" w:type="dxa"/>
            <w:vAlign w:val="center"/>
            <w:noWrap w:val="0"/>
          </w:tcPr>
          <w:p w14:paraId="625A60F1">
            <w:pPr>
              <w:adjustRightInd w:val="0"/>
              <w:snapToGrid w:val="0"/>
              <w:jc w:val="center"/>
              <w:spacing w:line="360" w:lineRule="auto"/>
              <w:ind w:right="-10"/>
              <w:rPr>
                <w:color w:val="auto"/>
                <w:sz w:val="28"/>
                <w:szCs w:val="28"/>
                <w:rFonts w:ascii="仿宋" w:hAnsi="仿宋" w:eastAsia="仿宋" w:cs="仿宋" w:hint="eastAsia"/>
              </w:rPr>
            </w:pPr>
            <w:r>
              <w:rPr>
                <w:color w:val="auto"/>
                <w:sz w:val="28"/>
                <w:szCs w:val="28"/>
                <w:rFonts w:ascii="仿宋" w:hAnsi="仿宋" w:eastAsia="仿宋" w:cs="仿宋" w:hint="eastAsia"/>
              </w:rPr>
              <w:t>1</w:t>
            </w:r>
          </w:p>
        </w:tc>
        <w:tc>
          <w:tcPr>
            <w:tcW w:w="2940" w:type="dxa"/>
            <w:vAlign w:val="center"/>
            <w:noWrap w:val="0"/>
          </w:tcPr>
          <w:p w14:paraId="4EDAE053">
            <w:pPr>
              <w:pStyle w:val="33"/>
              <w:jc w:val="center"/>
              <w:spacing w:before="179"/>
              <w:ind w:left="213" w:leftChars="0" w:right="196" w:rightChars="0"/>
              <w:rPr>
                <w:color w:val="auto"/>
                <w:sz w:val="28"/>
                <w:kern w:val="2"/>
                <w:szCs w:val="28"/>
                <w:rFonts w:ascii="仿宋" w:hAnsi="仿宋" w:eastAsia="仿宋" w:cs="仿宋" w:hint="eastAsia"/>
              </w:rPr>
            </w:pPr>
            <w:r>
              <w:rPr>
                <w:sz w:val="28"/>
                <w:szCs w:val="28"/>
                <w:rFonts w:ascii="仿宋" w:hAnsi="仿宋" w:eastAsia="仿宋" w:cs="仿宋" w:hint="eastAsia"/>
              </w:rPr>
              <w:t>技术要求响应情况</w:t>
            </w:r>
          </w:p>
        </w:tc>
        <w:tc>
          <w:tcPr>
            <w:tcW w:w="3979" w:type="dxa"/>
            <w:vAlign w:val="center"/>
            <w:noWrap w:val="0"/>
          </w:tcPr>
          <w:p w14:paraId="4CE19C3C">
            <w:pPr>
              <w:pStyle w:val="33"/>
              <w:jc w:val="center"/>
              <w:spacing w:before="179"/>
              <w:ind w:left="328" w:leftChars="0" w:right="310" w:rightChars="0"/>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符合第三章第一项要求</w:t>
            </w:r>
          </w:p>
        </w:tc>
        <w:tc>
          <w:tcPr>
            <w:tcW w:w="987" w:type="dxa"/>
            <w:vAlign w:val="center"/>
            <w:noWrap w:val="0"/>
          </w:tcPr>
          <w:p w14:paraId="72146F3B">
            <w:pPr>
              <w:pStyle w:val="33"/>
              <w:jc w:val="center"/>
              <w:spacing w:line="300" w:lineRule="atLeast"/>
              <w:ind w:left="107" w:leftChars="0" w:right="100" w:rightChars="0"/>
              <w:rPr>
                <w:color w:val="auto"/>
                <w:sz w:val="28"/>
                <w:szCs w:val="28"/>
                <w:rFonts w:ascii="仿宋" w:hAnsi="仿宋" w:eastAsia="仿宋" w:cs="仿宋" w:hint="eastAsia"/>
              </w:rPr>
            </w:pPr>
          </w:p>
        </w:tc>
      </w:tr>
      <w:tr w14:paraId="140A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409" w:hRule="atLeast"/>
          <w:jc w:val="center"/>
        </w:trPr>
        <w:tc>
          <w:tcPr>
            <w:tcW w:w="873" w:type="dxa"/>
            <w:vAlign w:val="center"/>
            <w:noWrap w:val="0"/>
          </w:tcPr>
          <w:p w14:paraId="15E5FE17">
            <w:pPr>
              <w:adjustRightInd w:val="0"/>
              <w:snapToGrid w:val="0"/>
              <w:jc w:val="center"/>
              <w:spacing w:line="360" w:lineRule="auto"/>
              <w:ind w:right="-10"/>
              <w:rPr>
                <w:color w:val="auto"/>
                <w:sz w:val="28"/>
                <w:szCs w:val="28"/>
                <w:rFonts w:ascii="仿宋" w:hAnsi="仿宋" w:eastAsia="仿宋" w:cs="仿宋" w:hint="eastAsia"/>
              </w:rPr>
            </w:pPr>
            <w:r>
              <w:rPr>
                <w:color w:val="auto"/>
                <w:sz w:val="28"/>
                <w:szCs w:val="28"/>
                <w:rFonts w:ascii="仿宋" w:hAnsi="仿宋" w:eastAsia="仿宋" w:cs="仿宋" w:hint="eastAsia"/>
              </w:rPr>
              <w:t>2</w:t>
            </w:r>
          </w:p>
        </w:tc>
        <w:tc>
          <w:tcPr>
            <w:tcW w:w="2940" w:type="dxa"/>
            <w:vAlign w:val="center"/>
            <w:noWrap w:val="0"/>
          </w:tcPr>
          <w:p w14:paraId="18F8647B">
            <w:pPr>
              <w:pStyle w:val="33"/>
              <w:jc w:val="center"/>
              <w:spacing w:before="179"/>
              <w:ind w:left="213" w:leftChars="0" w:right="196" w:rightChars="0"/>
              <w:rPr>
                <w:color w:val="auto"/>
                <w:sz w:val="28"/>
                <w:szCs w:val="28"/>
                <w:rFonts w:ascii="仿宋" w:hAnsi="仿宋" w:eastAsia="仿宋" w:cs="仿宋" w:hint="eastAsia"/>
              </w:rPr>
            </w:pPr>
            <w:r>
              <w:rPr>
                <w:sz w:val="28"/>
                <w:szCs w:val="28"/>
                <w:rFonts w:ascii="仿宋" w:hAnsi="仿宋" w:eastAsia="仿宋" w:cs="仿宋" w:hint="eastAsia"/>
              </w:rPr>
              <w:t>商务要求响应情况</w:t>
            </w:r>
          </w:p>
        </w:tc>
        <w:tc>
          <w:tcPr>
            <w:tcW w:w="3979" w:type="dxa"/>
            <w:vAlign w:val="center"/>
            <w:noWrap w:val="0"/>
          </w:tcPr>
          <w:p w14:paraId="4157883B">
            <w:pPr>
              <w:pStyle w:val="33"/>
              <w:jc w:val="center"/>
              <w:spacing w:before="179"/>
              <w:ind w:left="328" w:leftChars="0" w:right="310" w:rightChars="0"/>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符合第三章第二项要求</w:t>
            </w:r>
          </w:p>
        </w:tc>
        <w:tc>
          <w:tcPr>
            <w:tcW w:w="987" w:type="dxa"/>
            <w:vAlign w:val="center"/>
            <w:noWrap w:val="0"/>
          </w:tcPr>
          <w:p w14:paraId="5A4776B4">
            <w:pPr>
              <w:pStyle w:val="33"/>
              <w:jc w:val="center"/>
              <w:spacing w:before="23" w:line="300" w:lineRule="atLeast"/>
              <w:ind w:left="107" w:leftChars="0" w:right="100" w:rightChars="0"/>
              <w:rPr>
                <w:color w:val="auto"/>
                <w:sz w:val="28"/>
                <w:szCs w:val="28"/>
                <w:rFonts w:ascii="仿宋" w:hAnsi="仿宋" w:eastAsia="仿宋" w:cs="仿宋" w:hint="eastAsia"/>
              </w:rPr>
            </w:pPr>
          </w:p>
        </w:tc>
      </w:tr>
      <w:tr w14:paraId="6C4B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422" w:hRule="atLeast"/>
          <w:jc w:val="center"/>
        </w:trPr>
        <w:tc>
          <w:tcPr>
            <w:tcW w:w="873" w:type="dxa"/>
            <w:vAlign w:val="center"/>
            <w:noWrap w:val="0"/>
          </w:tcPr>
          <w:p w14:paraId="4E8EEC51">
            <w:pPr>
              <w:adjustRightInd w:val="0"/>
              <w:snapToGrid w:val="0"/>
              <w:jc w:val="center"/>
              <w:spacing w:line="360" w:lineRule="auto"/>
              <w:ind w:right="-10"/>
              <w:rPr>
                <w:color w:val="auto"/>
                <w:sz w:val="28"/>
                <w:szCs w:val="28"/>
                <w:rFonts w:ascii="仿宋" w:hAnsi="仿宋" w:eastAsia="仿宋" w:cs="仿宋" w:hint="eastAsia"/>
              </w:rPr>
            </w:pPr>
            <w:r>
              <w:rPr>
                <w:color w:val="auto"/>
                <w:sz w:val="28"/>
                <w:szCs w:val="28"/>
                <w:rFonts w:ascii="仿宋" w:hAnsi="仿宋" w:eastAsia="仿宋" w:cs="仿宋" w:hint="eastAsia"/>
              </w:rPr>
              <w:t>3</w:t>
            </w:r>
          </w:p>
        </w:tc>
        <w:tc>
          <w:tcPr>
            <w:tcW w:w="2940" w:type="dxa"/>
            <w:vAlign w:val="center"/>
            <w:noWrap w:val="0"/>
          </w:tcPr>
          <w:p w14:paraId="47076F5B">
            <w:pPr>
              <w:pStyle w:val="33"/>
              <w:jc w:val="center"/>
              <w:spacing w:before="179"/>
              <w:ind w:left="213" w:leftChars="0" w:right="196" w:rightChars="0"/>
              <w:rPr>
                <w:color w:val="auto"/>
                <w:sz w:val="28"/>
                <w:szCs w:val="28"/>
                <w:rFonts w:ascii="仿宋" w:hAnsi="仿宋" w:eastAsia="仿宋" w:cs="仿宋" w:hint="eastAsia"/>
              </w:rPr>
            </w:pPr>
            <w:r>
              <w:rPr>
                <w:sz w:val="28"/>
                <w:szCs w:val="28"/>
                <w:rFonts w:ascii="仿宋" w:hAnsi="仿宋" w:eastAsia="仿宋" w:cs="仿宋" w:hint="eastAsia"/>
              </w:rPr>
              <w:t>标书规范性</w:t>
            </w:r>
          </w:p>
        </w:tc>
        <w:tc>
          <w:tcPr>
            <w:tcW w:w="3979" w:type="dxa"/>
            <w:vAlign w:val="center"/>
            <w:noWrap w:val="0"/>
          </w:tcPr>
          <w:p w14:paraId="3AD81058">
            <w:pPr>
              <w:pStyle w:val="33"/>
              <w:jc w:val="center"/>
              <w:spacing w:before="179"/>
              <w:ind w:left="328" w:leftChars="0" w:right="310" w:rightChars="0"/>
              <w:rPr>
                <w:color w:val="auto"/>
                <w:sz w:val="28"/>
                <w:szCs w:val="28"/>
                <w:rFonts w:ascii="仿宋" w:hAnsi="仿宋" w:eastAsia="仿宋" w:cs="仿宋" w:hint="eastAsia"/>
              </w:rPr>
            </w:pPr>
            <w:r>
              <w:rPr>
                <w:sz w:val="28"/>
                <w:szCs w:val="28"/>
                <w:rFonts w:ascii="仿宋" w:hAnsi="仿宋" w:eastAsia="仿宋" w:cs="仿宋" w:hint="eastAsia"/>
              </w:rPr>
              <w:t>符合谈判采购文件要求（按照规定的要求进行编制、标记和签署）</w:t>
            </w:r>
          </w:p>
        </w:tc>
        <w:tc>
          <w:tcPr>
            <w:tcW w:w="987" w:type="dxa"/>
            <w:vAlign w:val="center"/>
            <w:noWrap w:val="0"/>
          </w:tcPr>
          <w:p w14:paraId="5602CB83">
            <w:pPr>
              <w:pStyle w:val="33"/>
              <w:jc w:val="center"/>
              <w:rPr>
                <w:color w:val="auto"/>
                <w:sz w:val="28"/>
                <w:szCs w:val="28"/>
                <w:rFonts w:ascii="仿宋" w:hAnsi="仿宋" w:eastAsia="仿宋" w:cs="仿宋" w:hint="eastAsia"/>
              </w:rPr>
            </w:pPr>
          </w:p>
        </w:tc>
      </w:tr>
      <w:tr w14:paraId="075D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422" w:hRule="atLeast"/>
          <w:jc w:val="center"/>
        </w:trPr>
        <w:tc>
          <w:tcPr>
            <w:tcW w:w="873" w:type="dxa"/>
            <w:vAlign w:val="center"/>
            <w:noWrap w:val="0"/>
          </w:tcPr>
          <w:p w14:paraId="72C0A286">
            <w:pPr>
              <w:adjustRightInd w:val="0"/>
              <w:snapToGrid w:val="0"/>
              <w:jc w:val="center"/>
              <w:spacing w:line="360" w:lineRule="auto"/>
              <w:ind w:right="-10"/>
              <w:rPr>
                <w:color w:val="auto"/>
                <w:sz w:val="28"/>
                <w:lang w:val="en-US" w:eastAsia="zh-CN"/>
                <w:szCs w:val="28"/>
                <w:rFonts w:ascii="仿宋" w:hAnsi="仿宋" w:eastAsia="仿宋" w:cs="仿宋" w:hint="eastAsia"/>
              </w:rPr>
            </w:pPr>
            <w:r>
              <w:rPr>
                <w:color w:val="auto"/>
                <w:sz w:val="28"/>
                <w:lang w:val="en-US" w:eastAsia="zh-CN"/>
                <w:szCs w:val="28"/>
                <w:rFonts w:ascii="仿宋" w:hAnsi="仿宋" w:eastAsia="仿宋" w:cs="仿宋" w:hint="eastAsia"/>
              </w:rPr>
              <w:t>4</w:t>
            </w:r>
          </w:p>
        </w:tc>
        <w:tc>
          <w:tcPr>
            <w:tcW w:w="2940" w:type="dxa"/>
            <w:vAlign w:val="center"/>
            <w:noWrap w:val="0"/>
          </w:tcPr>
          <w:p w14:paraId="6F792E67">
            <w:pPr>
              <w:pStyle w:val="33"/>
              <w:jc w:val="center"/>
              <w:spacing w:before="179"/>
              <w:ind w:left="213" w:leftChars="0" w:right="196" w:rightChars="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谈判文件响应函</w:t>
            </w:r>
          </w:p>
        </w:tc>
        <w:tc>
          <w:tcPr>
            <w:tcW w:w="3979" w:type="dxa"/>
            <w:vAlign w:val="center"/>
            <w:noWrap w:val="0"/>
          </w:tcPr>
          <w:p w14:paraId="62ADC0E0">
            <w:pPr>
              <w:pStyle w:val="33"/>
              <w:jc w:val="center"/>
              <w:spacing w:before="179"/>
              <w:ind w:left="328" w:leftChars="0" w:right="310" w:rightChars="0"/>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符合竞争性谈判文件要求</w:t>
            </w:r>
          </w:p>
        </w:tc>
        <w:tc>
          <w:tcPr>
            <w:tcW w:w="987" w:type="dxa"/>
            <w:vAlign w:val="center"/>
            <w:noWrap w:val="0"/>
          </w:tcPr>
          <w:p w14:paraId="0385420D">
            <w:pPr>
              <w:pStyle w:val="33"/>
              <w:jc w:val="center"/>
              <w:rPr>
                <w:color w:val="auto"/>
                <w:sz w:val="28"/>
                <w:szCs w:val="28"/>
                <w:rFonts w:ascii="仿宋" w:hAnsi="仿宋" w:eastAsia="仿宋" w:cs="仿宋" w:hint="eastAsia"/>
              </w:rPr>
            </w:pPr>
          </w:p>
        </w:tc>
      </w:tr>
    </w:tbl>
    <w:p w14:paraId="1177EEBE">
      <w:pPr>
        <w:pStyle w:val="29"/>
        <w:ind w:firstLine="480"/>
        <w:rPr>
          <w:color w:val="auto"/>
          <w:sz w:val="24"/>
          <w:lang w:val="en-US" w:eastAsia="zh-CN" w:bidi="he-IL"/>
          <w:rFonts w:ascii="宋体" w:hAnsi="宋体" w:hint="eastAsia"/>
        </w:rPr>
      </w:pPr>
    </w:p>
    <w:p w14:paraId="101B2A0D">
      <w:pPr>
        <w:pStyle w:val="19"/>
        <w:jc w:val="left"/>
        <w:outlineLvl w:val="9"/>
        <w:rPr>
          <w:color w:val="auto"/>
          <w:lang w:bidi="he-IL"/>
          <w:rFonts w:hint="eastAsia"/>
        </w:rPr>
      </w:pPr>
    </w:p>
    <w:p w14:paraId="5A531493">
      <w:pPr>
        <w:rPr>
          <w:color w:val="auto"/>
          <w:lang w:bidi="he-IL"/>
          <w:rFonts w:hint="eastAsia"/>
        </w:rPr>
      </w:pPr>
    </w:p>
    <w:p w14:paraId="1E3E0CD8">
      <w:pPr>
        <w:pStyle w:val="2"/>
        <w:rPr>
          <w:color w:val="auto"/>
          <w:lang w:bidi="he-IL"/>
          <w:rFonts w:hint="eastAsia"/>
        </w:rPr>
      </w:pPr>
    </w:p>
    <w:p w14:paraId="4A0F3E01">
      <w:pPr>
        <w:pStyle w:val="2"/>
        <w:rPr>
          <w:color w:val="auto"/>
          <w:lang w:bidi="he-IL"/>
          <w:rFonts w:hint="eastAsia"/>
        </w:rPr>
      </w:pPr>
    </w:p>
    <w:p w14:paraId="34F7884F">
      <w:pPr>
        <w:pStyle w:val="2"/>
        <w:rPr>
          <w:color w:val="auto"/>
          <w:lang w:bidi="he-IL"/>
          <w:rFonts w:hint="eastAsia"/>
        </w:rPr>
      </w:pPr>
    </w:p>
    <w:p w14:paraId="22E40395">
      <w:pPr>
        <w:pStyle w:val="2"/>
        <w:rPr>
          <w:color w:val="auto"/>
          <w:lang w:bidi="he-IL"/>
          <w:rFonts w:hint="eastAsia"/>
        </w:rPr>
      </w:pPr>
    </w:p>
    <w:p w14:paraId="77918934">
      <w:pPr>
        <w:pStyle w:val="2"/>
        <w:ind w:firstLine="0" w:firstLineChars="0" w:left="0" w:leftChars="0"/>
        <w:rPr>
          <w:color w:val="auto"/>
          <w:lang w:bidi="he-IL"/>
          <w:rFonts w:hint="eastAsia"/>
        </w:rPr>
      </w:pPr>
    </w:p>
    <w:p w14:paraId="5BB66C0F">
      <w:pPr>
        <w:pStyle w:val="5"/>
        <w:bidi w:val="0"/>
        <w:outlineLvl w:val="9"/>
        <w:rPr>
          <w:rFonts w:hint="eastAsia"/>
        </w:rPr>
        <w:sectPr>
          <w:footerReference r:id="rId6" w:type="default"/>
          <w:docGrid w:type="lines" w:linePitch="312" w:charSpace="0"/>
          <w:pgSz w:w="11906" w:h="16838"/>
          <w:pgMar w:top="1440" w:right="1800" w:bottom="1440" w:left="1800" w:header="851" w:footer="992" w:gutter="0"/>
          <w:pgNumType w:fmt="decimal" w:start="1"/>
          <w:pgNumType w:fmt="decimal" w:start="1"/>
          <w:cols w:space="720" w:num="1"/>
        </w:sectPr>
      </w:pPr>
      <w:bookmarkStart w:id="149" w:name="_Toc10489"/>
      <w:bookmarkStart w:id="150" w:name="_Toc26002"/>
      <w:bookmarkStart w:id="151" w:name="_Toc6331"/>
      <w:bookmarkStart w:id="152" w:name="_Toc24667"/>
      <w:bookmarkStart w:id="153" w:name="_Toc32440"/>
    </w:p>
    <w:p w14:paraId="510F60AB">
      <w:pPr>
        <w:pStyle w:val="5"/>
        <w:bidi w:val="0"/>
        <w:rPr>
          <w:rFonts w:hint="eastAsia"/>
        </w:rPr>
      </w:pPr>
      <w:bookmarkStart w:id="154" w:name="_Toc9356"/>
      <w:bookmarkStart w:id="155" w:name="_Toc17991"/>
      <w:bookmarkStart w:id="156" w:name="_Toc32387"/>
      <w:bookmarkStart w:id="157" w:name="_Toc22591"/>
      <w:bookmarkEnd w:id="127"/>
      <w:bookmarkEnd w:id="128"/>
      <w:bookmarkEnd w:id="129"/>
      <w:bookmarkEnd w:id="130"/>
      <w:bookmarkEnd w:id="149"/>
      <w:bookmarkEnd w:id="150"/>
      <w:bookmarkEnd w:id="151"/>
      <w:bookmarkEnd w:id="152"/>
      <w:bookmarkEnd w:id="153"/>
      <w:bookmarkEnd w:id="154"/>
      <w:bookmarkEnd w:id="155"/>
      <w:bookmarkEnd w:id="156"/>
      <w:bookmarkEnd w:id="157"/>
      <w:r>
        <w:rPr>
          <w:rFonts w:hint="eastAsia"/>
        </w:rPr>
        <w:t>第五章  供应商须知</w:t>
      </w:r>
    </w:p>
    <w:p w14:paraId="670BE35C">
      <w:pPr>
        <w:pStyle w:val="30"/>
        <w:outlineLvl w:val="1"/>
        <w:rPr>
          <w:color w:val="auto"/>
          <w:sz w:val="28"/>
          <w:szCs w:val="28"/>
          <w:rFonts w:ascii="仿宋" w:hAnsi="仿宋" w:eastAsia="仿宋" w:cs="仿宋" w:hint="eastAsia"/>
        </w:rPr>
      </w:pPr>
      <w:bookmarkStart w:id="158" w:name="_Toc1890"/>
      <w:bookmarkStart w:id="159" w:name="_Toc303"/>
      <w:bookmarkStart w:id="160" w:name="_Toc173"/>
      <w:bookmarkStart w:id="161" w:name="_Toc5845"/>
      <w:bookmarkStart w:id="162" w:name="_Toc2752"/>
      <w:bookmarkStart w:id="163" w:name="_Toc6339"/>
      <w:bookmarkStart w:id="164" w:name="_Toc11722"/>
      <w:bookmarkStart w:id="165" w:name="_Toc488157400"/>
      <w:bookmarkStart w:id="166" w:name="_Toc272218549"/>
      <w:bookmarkStart w:id="167" w:name="_Toc482821793"/>
      <w:bookmarkStart w:id="168" w:name="_Hlk450145796"/>
      <w:bookmarkStart w:id="169" w:name="_Toc14084"/>
      <w:bookmarkStart w:id="170" w:name="_Toc15717"/>
      <w:bookmarkStart w:id="171" w:name="_Toc12252"/>
      <w:bookmarkStart w:id="172" w:name="_Toc8687"/>
      <w:bookmarkStart w:id="173" w:name="_Toc15355"/>
      <w:bookmarkStart w:id="174" w:name="_Toc28112"/>
      <w:bookmarkStart w:id="175" w:name="_Toc27140"/>
      <w:bookmarkStart w:id="176" w:name="_Toc22651"/>
      <w:permStart w:id="30" w:edGrp="everyone"/>
      <w:bookmarkEnd w:id="158"/>
      <w:bookmarkEnd w:id="159"/>
      <w:bookmarkEnd w:id="160"/>
      <w:bookmarkEnd w:id="161"/>
      <w:bookmarkEnd w:id="162"/>
      <w:bookmarkEnd w:id="163"/>
      <w:bookmarkEnd w:id="164"/>
      <w:r>
        <w:rPr>
          <w:color w:val="auto"/>
          <w:sz w:val="28"/>
          <w:szCs w:val="28"/>
          <w:rFonts w:ascii="仿宋" w:hAnsi="仿宋" w:eastAsia="仿宋" w:cs="仿宋" w:hint="eastAsia"/>
        </w:rPr>
        <w:t>一、总则</w:t>
      </w:r>
    </w:p>
    <w:p w14:paraId="765EA15A">
      <w:pPr>
        <w:numPr>
          <w:ilvl w:val="0"/>
          <w:numId w:val="1"/>
        </w:numPr>
        <w:spacing w:line="540" w:lineRule="exact"/>
        <w:rPr>
          <w:b w:val="1"/>
          <w:sz w:val="28"/>
          <w:szCs w:val="28"/>
          <w:rFonts w:ascii="仿宋" w:hAnsi="仿宋" w:eastAsia="仿宋" w:cs="仿宋" w:hint="eastAsia"/>
        </w:rPr>
      </w:pPr>
      <w:r>
        <w:rPr>
          <w:b w:val="1"/>
          <w:sz w:val="28"/>
          <w:szCs w:val="28"/>
          <w:rFonts w:ascii="仿宋" w:hAnsi="仿宋" w:eastAsia="仿宋" w:cs="仿宋" w:hint="eastAsia"/>
        </w:rPr>
        <w:t>适用范围</w:t>
      </w:r>
    </w:p>
    <w:p w14:paraId="00DB2216">
      <w:pPr>
        <w:spacing w:line="540" w:lineRule="exact"/>
        <w:ind w:firstLine="280" w:firstLineChars="100" w:left="267" w:leftChars="127"/>
        <w:rPr>
          <w:sz w:val="28"/>
          <w:szCs w:val="28"/>
          <w:rFonts w:ascii="仿宋" w:hAnsi="仿宋" w:eastAsia="仿宋" w:cs="仿宋" w:hint="eastAsia"/>
        </w:rPr>
      </w:pPr>
      <w:r>
        <w:rPr>
          <w:sz w:val="28"/>
          <w:szCs w:val="28"/>
          <w:rFonts w:ascii="仿宋" w:hAnsi="仿宋" w:eastAsia="仿宋" w:cs="仿宋" w:hint="eastAsia"/>
        </w:rPr>
        <w:t>1.1本文件是根据《中华人民共和国政府采购法》等相关法律、法规制订。</w:t>
      </w:r>
    </w:p>
    <w:p w14:paraId="5F30B128">
      <w:pPr>
        <w:tabs>
          <w:tab w:val="left" w:pos="0"/>
        </w:tabs>
        <w:spacing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1.2凡在宿州市从事货物服务政府采购竞争性谈判项目，均须使用本范本。</w:t>
      </w:r>
    </w:p>
    <w:p w14:paraId="33A36658">
      <w:pPr>
        <w:tabs>
          <w:tab w:val="left" w:pos="0"/>
        </w:tabs>
        <w:spacing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1.3本谈判文件的最终解释权归采购人所有。</w:t>
      </w:r>
    </w:p>
    <w:p w14:paraId="22D8ED72">
      <w:pPr>
        <w:spacing w:line="540" w:lineRule="exact"/>
        <w:ind w:firstLine="689" w:firstLineChars="245"/>
        <w:rPr>
          <w:b w:val="1"/>
          <w:sz w:val="28"/>
          <w:szCs w:val="28"/>
          <w:rFonts w:ascii="仿宋" w:hAnsi="仿宋" w:eastAsia="仿宋" w:cs="仿宋" w:hint="eastAsia"/>
        </w:rPr>
      </w:pPr>
      <w:r>
        <w:rPr>
          <w:b w:val="1"/>
          <w:sz w:val="28"/>
          <w:szCs w:val="28"/>
          <w:rFonts w:ascii="仿宋" w:hAnsi="仿宋" w:eastAsia="仿宋" w:cs="仿宋" w:hint="eastAsia"/>
        </w:rPr>
        <w:t>2、定义</w:t>
      </w:r>
    </w:p>
    <w:p w14:paraId="46D26728">
      <w:pPr>
        <w:tabs>
          <w:tab w:val="left" w:pos="0"/>
        </w:tabs>
        <w:spacing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2.1货物服务：既是指本范本适用于货物采购或服务采购，也是指货物采购所伴随的服务或服务采购中伴随的货物采购。</w:t>
      </w:r>
    </w:p>
    <w:p w14:paraId="3AA1C191">
      <w:pPr>
        <w:tabs>
          <w:tab w:val="left" w:pos="0"/>
        </w:tabs>
        <w:spacing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2.2采购单位：是指具体负责和从事采购业务的集中采购机构、社会中介代理机构和采购人的总称。</w:t>
      </w:r>
    </w:p>
    <w:p w14:paraId="2F2C9738">
      <w:pPr>
        <w:spacing w:line="540" w:lineRule="exact"/>
        <w:ind w:firstLine="551" w:firstLineChars="196"/>
        <w:rPr>
          <w:b w:val="1"/>
          <w:sz w:val="28"/>
          <w:szCs w:val="28"/>
          <w:rFonts w:ascii="仿宋" w:hAnsi="仿宋" w:eastAsia="仿宋" w:cs="仿宋" w:hint="eastAsia"/>
        </w:rPr>
      </w:pPr>
      <w:r>
        <w:rPr>
          <w:b w:val="1"/>
          <w:sz w:val="28"/>
          <w:szCs w:val="28"/>
          <w:rFonts w:ascii="仿宋" w:hAnsi="仿宋" w:eastAsia="仿宋" w:cs="仿宋" w:hint="eastAsia"/>
        </w:rPr>
        <w:t xml:space="preserve">3、供应商要求： </w:t>
      </w:r>
    </w:p>
    <w:p w14:paraId="65AE2E34">
      <w:pPr>
        <w:spacing w:line="500" w:lineRule="exact"/>
        <w:rPr>
          <w:sz w:val="28"/>
          <w:szCs w:val="28"/>
          <w:rFonts w:ascii="仿宋" w:hAnsi="仿宋" w:eastAsia="仿宋" w:cs="仿宋" w:hint="eastAsia"/>
        </w:rPr>
      </w:pPr>
      <w:bookmarkStart w:id="177" w:name="_Toc12596"/>
      <w:bookmarkStart w:id="178" w:name="_Toc8996"/>
      <w:bookmarkStart w:id="179" w:name="_Toc9010"/>
      <w:bookmarkEnd w:id="177"/>
      <w:bookmarkEnd w:id="178"/>
      <w:bookmarkEnd w:id="179"/>
      <w:r>
        <w:rPr>
          <w:sz w:val="28"/>
          <w:szCs w:val="28"/>
          <w:rFonts w:ascii="仿宋" w:hAnsi="仿宋" w:eastAsia="仿宋" w:cs="仿宋" w:hint="eastAsia"/>
        </w:rPr>
        <w:t xml:space="preserve"> </w:t>
      </w:r>
      <w:r>
        <w:rPr>
          <w:b w:val="1"/>
          <w:sz w:val="28"/>
          <w:szCs w:val="28"/>
          <w:rFonts w:ascii="仿宋" w:hAnsi="仿宋" w:eastAsia="仿宋" w:cs="仿宋" w:hint="eastAsia"/>
        </w:rPr>
        <w:t xml:space="preserve">    </w:t>
      </w:r>
      <w:r>
        <w:rPr>
          <w:sz w:val="28"/>
          <w:szCs w:val="28"/>
          <w:rFonts w:ascii="仿宋" w:hAnsi="仿宋" w:eastAsia="仿宋" w:cs="仿宋" w:hint="eastAsia"/>
        </w:rPr>
        <w:t>3.1 供应商资格要求详见竞争性谈判公告。</w:t>
      </w:r>
    </w:p>
    <w:p w14:paraId="5AD212D4">
      <w:pPr>
        <w:spacing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5BDD9B8">
      <w:pPr>
        <w:spacing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14:paraId="66B8EE62">
      <w:pPr>
        <w:pStyle w:val="29"/>
        <w:spacing w:line="520" w:lineRule="exact"/>
        <w:ind w:firstLine="420"/>
        <w:rPr>
          <w:sz w:val="28"/>
          <w:lang w:val="en-US"/>
          <w:ins w:id="0" w:author="凉意/db" w:date="2020-06-16T15:37:00Z"/>
          <w:szCs w:val="28"/>
          <w:rFonts w:ascii="仿宋" w:hAnsi="仿宋" w:eastAsia="仿宋" w:cs="仿宋" w:hint="eastAsia"/>
        </w:rPr>
      </w:pPr>
      <w:r>
        <w:rPr>
          <w:sz w:val="28"/>
          <w:lang w:val="en-US"/>
          <w:szCs w:val="28"/>
          <w:rFonts w:ascii="仿宋" w:hAnsi="仿宋" w:eastAsia="仿宋" w:cs="仿宋" w:hint="eastAsia"/>
        </w:rPr>
        <w:t>3.4、中小微企业参与政府采购活动的，</w:t>
      </w:r>
      <w:r>
        <w:rPr>
          <w:sz w:val="28"/>
          <w:szCs w:val="28"/>
          <w:rFonts w:ascii="仿宋" w:hAnsi="仿宋" w:eastAsia="仿宋" w:cs="仿宋" w:hint="eastAsia"/>
        </w:rPr>
        <w:t>应当提供《中小企业声明函》原件，</w:t>
      </w:r>
      <w:r>
        <w:rPr>
          <w:sz w:val="28"/>
          <w:lang w:val="en-US"/>
          <w:szCs w:val="28"/>
          <w:rFonts w:ascii="仿宋" w:hAnsi="仿宋" w:eastAsia="仿宋" w:cs="仿宋" w:hint="eastAsia"/>
        </w:rPr>
        <w:t>并上传到电子文件中</w:t>
      </w:r>
    </w:p>
    <w:p w14:paraId="7750D230">
      <w:pPr>
        <w:spacing w:line="500" w:lineRule="exact"/>
        <w:ind w:firstLine="562" w:firstLineChars="200"/>
        <w:rPr>
          <w:b w:val="1"/>
          <w:color w:val="FF0000"/>
          <w:sz w:val="28"/>
          <w:bCs/>
          <w:szCs w:val="28"/>
          <w:rFonts w:ascii="仿宋" w:hAnsi="仿宋" w:eastAsia="仿宋" w:cs="仿宋" w:hint="eastAsia"/>
        </w:rPr>
      </w:pPr>
      <w:r>
        <w:rPr>
          <w:b w:val="1"/>
          <w:color w:val="FF0000"/>
          <w:sz w:val="28"/>
          <w:bCs/>
          <w:szCs w:val="28"/>
          <w:rFonts w:ascii="仿宋" w:hAnsi="仿宋" w:eastAsia="仿宋" w:cs="仿宋" w:hint="eastAsia"/>
        </w:rPr>
        <w:t xml:space="preserve">根据《安徽省财政厅关于进一步优化政府采购营商环境的通知》（皖财购〔2022〕556 号）通知，对小型和微型企业的最后报价给予 </w:t>
      </w:r>
      <w:r>
        <w:rPr>
          <w:b w:val="1"/>
          <w:u w:val="single"/>
          <w:color w:val="FF0000"/>
          <w:sz w:val="28"/>
          <w:bCs/>
          <w:szCs w:val="28"/>
          <w:rFonts w:ascii="仿宋" w:hAnsi="仿宋" w:eastAsia="仿宋" w:cs="仿宋" w:hint="eastAsia"/>
        </w:rPr>
        <w:t xml:space="preserve"> </w:t>
      </w:r>
      <w:r>
        <w:rPr>
          <w:b w:val="1"/>
          <w:u w:val="single"/>
          <w:color w:val="FF0000"/>
          <w:sz w:val="28"/>
          <w:lang w:val="en-US" w:eastAsia="zh-CN"/>
          <w:bCs/>
          <w:szCs w:val="28"/>
          <w:rFonts w:ascii="仿宋" w:hAnsi="仿宋" w:eastAsia="仿宋" w:cs="仿宋" w:hint="eastAsia"/>
        </w:rPr>
        <w:t>/</w:t>
      </w:r>
      <w:r>
        <w:rPr>
          <w:b w:val="1"/>
          <w:u w:val="single"/>
          <w:color w:val="FF0000"/>
          <w:sz w:val="28"/>
          <w:bCs/>
          <w:szCs w:val="28"/>
          <w:rFonts w:ascii="仿宋" w:hAnsi="仿宋" w:eastAsia="仿宋" w:cs="仿宋" w:hint="eastAsia"/>
        </w:rPr>
        <w:t xml:space="preserve">  </w:t>
      </w:r>
      <w:r>
        <w:rPr>
          <w:b w:val="1"/>
          <w:color w:val="FF0000"/>
          <w:sz w:val="28"/>
          <w:bCs/>
          <w:szCs w:val="28"/>
          <w:rFonts w:ascii="仿宋" w:hAnsi="仿宋" w:eastAsia="仿宋" w:cs="仿宋" w:hint="eastAsia"/>
        </w:rPr>
        <w:t>%的价格扣除，用扣除后的价格参与评审。（货物和服务项目为 10％-20％、工程项目为 3％-5％）</w:t>
      </w:r>
    </w:p>
    <w:p w14:paraId="2268427B">
      <w:pPr>
        <w:pStyle w:val="29"/>
        <w:numPr>
          <w:ilvl w:val="0"/>
          <w:numId w:val="2"/>
        </w:numPr>
        <w:spacing w:line="520" w:lineRule="exact"/>
        <w:ind w:firstLine="422"/>
        <w:rPr>
          <w:b w:val="1"/>
          <w:color w:val="FF0000"/>
          <w:sz w:val="28"/>
          <w:lang w:val="en-US"/>
          <w:bCs/>
          <w:szCs w:val="28"/>
          <w:rFonts w:ascii="仿宋" w:hAnsi="仿宋" w:eastAsia="仿宋" w:cs="仿宋" w:hint="eastAsia"/>
        </w:rPr>
      </w:pPr>
      <w:r>
        <w:rPr>
          <w:b w:val="1"/>
          <w:color w:val="FF0000"/>
          <w:sz w:val="28"/>
          <w:lang w:val="en-US"/>
          <w:bCs/>
          <w:szCs w:val="28"/>
          <w:rFonts w:ascii="仿宋" w:hAnsi="仿宋" w:eastAsia="仿宋" w:cs="仿宋" w:hint="eastAsia"/>
        </w:rPr>
        <w:t>货物采购项目中，货物由中小企业制造，即货物由中小企业生产且使用该中小企业商号或者注册商标；</w:t>
      </w:r>
    </w:p>
    <w:p w14:paraId="667DF604">
      <w:pPr>
        <w:pStyle w:val="29"/>
        <w:spacing w:line="520" w:lineRule="exact"/>
        <w:ind w:firstLine="1405" w:firstLineChars="500"/>
        <w:rPr>
          <w:b w:val="1"/>
          <w:color w:val="FF0000"/>
          <w:sz w:val="28"/>
          <w:lang w:val="en-US"/>
          <w:bCs/>
          <w:szCs w:val="28"/>
          <w:rFonts w:ascii="仿宋" w:hAnsi="仿宋" w:eastAsia="仿宋" w:cs="仿宋" w:hint="eastAsia"/>
        </w:rPr>
      </w:pPr>
      <w:r>
        <w:rPr>
          <w:b w:val="1"/>
          <w:color w:val="FF0000"/>
          <w:sz w:val="28"/>
          <w:lang w:val="en-US"/>
          <w:bCs/>
          <w:szCs w:val="28"/>
          <w:rFonts w:ascii="仿宋" w:hAnsi="仿宋" w:eastAsia="仿宋" w:cs="仿宋" w:hint="eastAsia"/>
        </w:rPr>
        <w:t>货物采购项目中，供应商提供的货物既有中小企业制造货物，也有大型企业制造货物的，不享受价格扣除参与评审政策。</w:t>
      </w:r>
    </w:p>
    <w:p w14:paraId="76924C95">
      <w:pPr>
        <w:pStyle w:val="29"/>
        <w:spacing w:line="520" w:lineRule="exact"/>
        <w:ind w:firstLine="422"/>
        <w:rPr>
          <w:b w:val="1"/>
          <w:color w:val="FF0000"/>
          <w:sz w:val="28"/>
          <w:lang w:val="en-US"/>
          <w:bCs/>
          <w:szCs w:val="28"/>
          <w:rFonts w:ascii="仿宋" w:hAnsi="仿宋" w:eastAsia="仿宋" w:cs="仿宋" w:hint="eastAsia"/>
        </w:rPr>
      </w:pPr>
      <w:r>
        <w:rPr>
          <w:b w:val="1"/>
          <w:color w:val="FF0000"/>
          <w:sz w:val="28"/>
          <w:lang w:val="en-US"/>
          <w:bCs/>
          <w:szCs w:val="28"/>
          <w:rFonts w:ascii="仿宋" w:hAnsi="仿宋" w:eastAsia="仿宋" w:cs="仿宋" w:hint="eastAsia"/>
        </w:rPr>
        <w:t>（二）工程采购项目中，工程由中小企业承建，即工 程施工单位为中小企业；</w:t>
      </w:r>
    </w:p>
    <w:p w14:paraId="75B3AB4A">
      <w:pPr>
        <w:pStyle w:val="29"/>
        <w:spacing w:line="520" w:lineRule="exact"/>
        <w:ind w:firstLine="422"/>
        <w:rPr>
          <w:b w:val="1"/>
          <w:color w:val="FF0000"/>
          <w:sz w:val="28"/>
          <w:lang w:val="en-US"/>
          <w:bCs/>
          <w:szCs w:val="28"/>
          <w:rFonts w:ascii="仿宋" w:hAnsi="仿宋" w:eastAsia="仿宋" w:cs="仿宋" w:hint="eastAsia"/>
        </w:rPr>
      </w:pPr>
      <w:r>
        <w:rPr>
          <w:b w:val="1"/>
          <w:color w:val="FF0000"/>
          <w:sz w:val="28"/>
          <w:lang w:val="en-US"/>
          <w:bCs/>
          <w:szCs w:val="28"/>
          <w:rFonts w:ascii="仿宋" w:hAnsi="仿宋" w:eastAsia="仿宋" w:cs="仿宋" w:hint="eastAsia"/>
        </w:rPr>
        <w:t>（三）服务采购项目中，服务由中小企业承接，即提供服务的人员为中小企业依照《中华人民共和国劳动合同法》订立劳动合同的从业人员。</w:t>
      </w:r>
    </w:p>
    <w:p w14:paraId="17411326">
      <w:pPr>
        <w:spacing w:line="500" w:lineRule="exact"/>
        <w:ind w:firstLine="562" w:firstLineChars="200"/>
        <w:rPr>
          <w:b w:val="1"/>
          <w:color w:val="FF0000"/>
          <w:sz w:val="28"/>
          <w:bCs/>
          <w:szCs w:val="28"/>
          <w:rFonts w:ascii="仿宋" w:hAnsi="仿宋" w:eastAsia="仿宋" w:cs="仿宋" w:hint="eastAsia"/>
        </w:rPr>
      </w:pPr>
      <w:r>
        <w:rPr>
          <w:b w:val="1"/>
          <w:color w:val="FF0000"/>
          <w:sz w:val="28"/>
          <w:bCs/>
          <w:szCs w:val="28"/>
          <w:rFonts w:ascii="仿宋" w:hAnsi="仿宋" w:eastAsia="仿宋" w:cs="仿宋" w:hint="eastAsia"/>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14:paraId="0A34B04D">
      <w:pPr>
        <w:spacing w:line="500" w:lineRule="exact"/>
        <w:ind w:firstLine="562" w:firstLineChars="200"/>
        <w:rPr>
          <w:b w:val="1"/>
          <w:color w:val="FF0000"/>
          <w:sz w:val="28"/>
          <w:bCs/>
          <w:szCs w:val="28"/>
          <w:rFonts w:ascii="仿宋" w:hAnsi="仿宋" w:eastAsia="仿宋" w:cs="仿宋" w:hint="eastAsia"/>
        </w:rPr>
      </w:pPr>
      <w:r>
        <w:rPr>
          <w:b w:val="1"/>
          <w:color w:val="FF0000"/>
          <w:sz w:val="28"/>
          <w:bCs/>
          <w:szCs w:val="28"/>
          <w:rFonts w:ascii="仿宋" w:hAnsi="仿宋" w:eastAsia="仿宋" w:cs="仿宋" w:hint="eastAsia"/>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14:paraId="3D68C135">
      <w:pPr>
        <w:spacing w:line="500" w:lineRule="exact"/>
        <w:ind w:firstLine="560" w:firstLineChars="200"/>
        <w:rPr>
          <w:sz w:val="28"/>
          <w:lang w:val="zh-CN"/>
          <w:szCs w:val="28"/>
          <w:rFonts w:ascii="仿宋" w:hAnsi="仿宋" w:eastAsia="仿宋" w:cs="仿宋" w:hint="eastAsia"/>
        </w:rPr>
      </w:pPr>
      <w:r>
        <w:rPr>
          <w:sz w:val="28"/>
          <w:szCs w:val="28"/>
          <w:rFonts w:ascii="仿宋" w:hAnsi="仿宋" w:eastAsia="仿宋" w:cs="仿宋" w:hint="eastAsia"/>
        </w:rPr>
        <w:t>3.5监狱企业参加政府采购活动的，</w:t>
      </w:r>
      <w:r>
        <w:rPr>
          <w:sz w:val="28"/>
          <w:lang w:val="zh-CN"/>
          <w:szCs w:val="28"/>
          <w:rFonts w:ascii="仿宋" w:hAnsi="仿宋" w:eastAsia="仿宋" w:cs="仿宋" w:hint="eastAsia"/>
        </w:rPr>
        <w:t>应提供由省级以上监狱管理局、戒毒管理局（含新疆生产建设兵团）出具属于监狱企业的证明文件复印件。</w:t>
      </w:r>
    </w:p>
    <w:p w14:paraId="63875EF9">
      <w:pPr>
        <w:spacing w:line="500" w:lineRule="exact"/>
        <w:ind w:firstLine="560" w:firstLineChars="200"/>
        <w:rPr>
          <w:sz w:val="28"/>
          <w:lang w:val="zh-CN"/>
          <w:szCs w:val="28"/>
          <w:rFonts w:ascii="仿宋" w:hAnsi="仿宋" w:eastAsia="仿宋" w:cs="仿宋" w:hint="eastAsia"/>
        </w:rPr>
      </w:pPr>
      <w:r>
        <w:rPr>
          <w:sz w:val="28"/>
          <w:lang w:val="zh-CN"/>
          <w:szCs w:val="28"/>
          <w:rFonts w:ascii="仿宋" w:hAnsi="仿宋" w:eastAsia="仿宋" w:cs="仿宋" w:hint="eastAsia"/>
        </w:rPr>
        <w:t>根据《关于政府采购支持监狱企业发展有关问题的通知》（财库[2014]68号）的规定，对监狱企业的最后报价给予</w:t>
      </w:r>
      <w:r>
        <w:rPr>
          <w:u w:val="single"/>
          <w:sz w:val="28"/>
          <w:szCs w:val="28"/>
          <w:rFonts w:ascii="仿宋" w:hAnsi="仿宋" w:eastAsia="仿宋" w:cs="仿宋" w:hint="eastAsia"/>
        </w:rPr>
        <w:t xml:space="preserve"> </w:t>
      </w:r>
      <w:r>
        <w:rPr>
          <w:u w:val="single"/>
          <w:sz w:val="28"/>
          <w:lang w:val="en-US" w:eastAsia="zh-CN"/>
          <w:szCs w:val="28"/>
          <w:rFonts w:ascii="仿宋" w:hAnsi="仿宋" w:eastAsia="仿宋" w:cs="仿宋" w:hint="eastAsia"/>
        </w:rPr>
        <w:t xml:space="preserve"> /</w:t>
      </w:r>
      <w:r>
        <w:rPr>
          <w:u w:val="single"/>
          <w:sz w:val="28"/>
          <w:szCs w:val="28"/>
          <w:rFonts w:ascii="仿宋" w:hAnsi="仿宋" w:eastAsia="仿宋" w:cs="仿宋" w:hint="eastAsia"/>
        </w:rPr>
        <w:t xml:space="preserve"> </w:t>
      </w:r>
      <w:r>
        <w:rPr>
          <w:sz w:val="28"/>
          <w:szCs w:val="28"/>
          <w:rFonts w:ascii="仿宋" w:hAnsi="仿宋" w:eastAsia="仿宋" w:cs="仿宋" w:hint="eastAsia"/>
        </w:rPr>
        <w:t>%（6%-10%）</w:t>
      </w:r>
      <w:r>
        <w:rPr>
          <w:sz w:val="28"/>
          <w:lang w:val="zh-CN"/>
          <w:szCs w:val="28"/>
          <w:rFonts w:ascii="仿宋" w:hAnsi="仿宋" w:eastAsia="仿宋" w:cs="仿宋" w:hint="eastAsia"/>
        </w:rPr>
        <w:t>的价格扣除，用扣除后的价格参与评审。</w:t>
      </w:r>
    </w:p>
    <w:p w14:paraId="62B8BD0E">
      <w:pPr>
        <w:spacing w:line="500" w:lineRule="exact"/>
        <w:ind w:firstLine="560" w:firstLineChars="200"/>
        <w:rPr>
          <w:sz w:val="28"/>
          <w:lang w:val="zh-CN"/>
          <w:szCs w:val="28"/>
          <w:rFonts w:ascii="仿宋" w:hAnsi="仿宋" w:eastAsia="仿宋" w:cs="仿宋" w:hint="eastAsia"/>
        </w:rPr>
      </w:pPr>
      <w:r>
        <w:rPr>
          <w:sz w:val="28"/>
          <w:szCs w:val="28"/>
          <w:rFonts w:ascii="仿宋" w:hAnsi="仿宋" w:eastAsia="仿宋" w:cs="仿宋" w:hint="eastAsia"/>
        </w:rPr>
        <w:t>监狱企业</w:t>
      </w:r>
      <w:r>
        <w:rPr>
          <w:sz w:val="28"/>
          <w:lang w:val="zh-CN"/>
          <w:szCs w:val="28"/>
          <w:rFonts w:ascii="仿宋" w:hAnsi="仿宋" w:eastAsia="仿宋" w:cs="仿宋" w:hint="eastAsia"/>
        </w:rPr>
        <w:t>属于小型、微型企业的，不重复享受政策。</w:t>
      </w:r>
    </w:p>
    <w:p w14:paraId="32F9C016">
      <w:pPr>
        <w:spacing w:line="5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3.6</w:t>
      </w:r>
      <w:r>
        <w:rPr>
          <w:sz w:val="28"/>
          <w:lang w:val="zh-CN"/>
          <w:szCs w:val="28"/>
          <w:rFonts w:ascii="仿宋" w:hAnsi="仿宋" w:eastAsia="仿宋" w:cs="仿宋" w:hint="eastAsia"/>
        </w:rPr>
        <w:t>残疾人福利性单位参加政府采购活动的应当提供《残疾人福利性单位声明函》原件</w:t>
      </w:r>
      <w:r>
        <w:rPr>
          <w:sz w:val="28"/>
          <w:szCs w:val="28"/>
          <w:rFonts w:ascii="仿宋" w:hAnsi="仿宋" w:eastAsia="仿宋" w:cs="仿宋" w:hint="eastAsia"/>
        </w:rPr>
        <w:t>并上传到电子文件中</w:t>
      </w:r>
    </w:p>
    <w:p w14:paraId="11E850A2">
      <w:pPr>
        <w:spacing w:line="500" w:lineRule="exact"/>
        <w:ind w:firstLine="560" w:firstLineChars="200"/>
        <w:rPr>
          <w:sz w:val="28"/>
          <w:lang w:val="zh-CN"/>
          <w:szCs w:val="28"/>
          <w:rFonts w:ascii="仿宋" w:hAnsi="仿宋" w:eastAsia="仿宋" w:cs="仿宋" w:hint="eastAsia"/>
        </w:rPr>
      </w:pPr>
      <w:r>
        <w:rPr>
          <w:sz w:val="28"/>
          <w:lang w:val="zh-CN"/>
          <w:szCs w:val="28"/>
          <w:rFonts w:ascii="仿宋" w:hAnsi="仿宋" w:eastAsia="仿宋" w:cs="仿宋" w:hint="eastAsia"/>
        </w:rPr>
        <w:t>根据《三部门联合发布关于促进残疾人就业政府采购政策的通知》（财库[2017]141号）的规定，残疾人福利性单位视同小型和微型企业，对残疾人福利性单位的最后价格</w:t>
      </w:r>
      <w:r>
        <w:rPr>
          <w:u w:val="none"/>
          <w:sz w:val="28"/>
          <w:lang w:val="zh-CN"/>
          <w:szCs w:val="28"/>
          <w:rFonts w:ascii="仿宋" w:hAnsi="仿宋" w:eastAsia="仿宋" w:cs="仿宋" w:hint="eastAsia"/>
        </w:rPr>
        <w:t>给予</w:t>
      </w:r>
      <w:r>
        <w:rPr>
          <w:u w:val="single"/>
          <w:sz w:val="28"/>
          <w:szCs w:val="28"/>
          <w:rFonts w:ascii="仿宋" w:hAnsi="仿宋" w:eastAsia="仿宋" w:cs="仿宋" w:hint="eastAsia"/>
        </w:rPr>
        <w:t xml:space="preserve"> </w:t>
      </w:r>
      <w:r>
        <w:rPr>
          <w:u w:val="single"/>
          <w:sz w:val="28"/>
          <w:lang w:val="en-US" w:eastAsia="zh-CN"/>
          <w:szCs w:val="28"/>
          <w:rFonts w:ascii="仿宋" w:hAnsi="仿宋" w:eastAsia="仿宋" w:cs="仿宋" w:hint="eastAsia"/>
        </w:rPr>
        <w:t xml:space="preserve">/ </w:t>
      </w:r>
      <w:r>
        <w:rPr>
          <w:u w:val="none"/>
          <w:sz w:val="28"/>
          <w:szCs w:val="28"/>
          <w:rFonts w:ascii="仿宋" w:hAnsi="仿宋" w:eastAsia="仿宋" w:cs="仿宋" w:hint="eastAsia"/>
        </w:rPr>
        <w:t xml:space="preserve"> %（6%-10%）</w:t>
      </w:r>
      <w:r>
        <w:rPr>
          <w:u w:val="none"/>
          <w:sz w:val="28"/>
          <w:lang w:val="zh-CN"/>
          <w:szCs w:val="28"/>
          <w:rFonts w:ascii="仿宋" w:hAnsi="仿宋" w:eastAsia="仿宋" w:cs="仿宋" w:hint="eastAsia"/>
        </w:rPr>
        <w:t>的价格扣除，用</w:t>
      </w:r>
      <w:r>
        <w:rPr>
          <w:sz w:val="28"/>
          <w:lang w:val="zh-CN"/>
          <w:szCs w:val="28"/>
          <w:rFonts w:ascii="仿宋" w:hAnsi="仿宋" w:eastAsia="仿宋" w:cs="仿宋" w:hint="eastAsia"/>
        </w:rPr>
        <w:t>扣除后的价格参与评审。</w:t>
      </w:r>
    </w:p>
    <w:p w14:paraId="27E0C126">
      <w:pPr>
        <w:ind w:firstLine="560" w:firstLineChars="200"/>
        <w:rPr>
          <w:sz w:val="28"/>
          <w:lang w:val="zh-CN"/>
          <w:szCs w:val="28"/>
          <w:rFonts w:ascii="仿宋" w:hAnsi="仿宋" w:eastAsia="仿宋" w:cs="仿宋" w:hint="eastAsia"/>
        </w:rPr>
      </w:pPr>
      <w:r>
        <w:rPr>
          <w:sz w:val="28"/>
          <w:lang w:val="zh-CN"/>
          <w:szCs w:val="28"/>
          <w:rFonts w:ascii="仿宋" w:hAnsi="仿宋" w:eastAsia="仿宋" w:cs="仿宋" w:hint="eastAsia"/>
        </w:rPr>
        <w:t>残疾人福利性单位属于小型、微型企业的，不重复享受政策。</w:t>
      </w:r>
    </w:p>
    <w:p w14:paraId="7E5D81BD">
      <w:pPr>
        <w:bidi w:val="0"/>
        <w:spacing w:line="360" w:lineRule="auto"/>
        <w:ind w:firstLine="560" w:firstLineChars="200"/>
        <w:rPr>
          <w:sz w:val="28"/>
          <w:lang w:val="zh-CN" w:eastAsia="zh-CN"/>
          <w:szCs w:val="28"/>
          <w:rFonts w:ascii="仿宋" w:hAnsi="仿宋" w:eastAsia="仿宋" w:cs="仿宋" w:hint="eastAsia"/>
        </w:rPr>
      </w:pPr>
      <w:r>
        <w:rPr>
          <w:sz w:val="28"/>
          <w:lang w:val="zh-CN" w:eastAsia="zh-CN"/>
          <w:szCs w:val="28"/>
          <w:rFonts w:ascii="仿宋" w:hAnsi="仿宋" w:eastAsia="仿宋" w:cs="仿宋" w:hint="eastAsia"/>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14:paraId="30CFDB6D">
      <w:pPr>
        <w:numPr>
          <w:ilvl w:val="0"/>
          <w:numId w:val="3"/>
        </w:numPr>
        <w:spacing w:line="540" w:lineRule="exact"/>
        <w:rPr>
          <w:b w:val="1"/>
          <w:sz w:val="28"/>
          <w:szCs w:val="28"/>
          <w:rFonts w:ascii="仿宋" w:hAnsi="仿宋" w:eastAsia="仿宋" w:cs="仿宋" w:hint="eastAsia"/>
        </w:rPr>
      </w:pPr>
      <w:r>
        <w:rPr>
          <w:b w:val="1"/>
          <w:sz w:val="28"/>
          <w:szCs w:val="28"/>
          <w:rFonts w:ascii="仿宋" w:hAnsi="仿宋" w:eastAsia="仿宋" w:cs="仿宋" w:hint="eastAsia"/>
        </w:rPr>
        <w:t>供应商参与谈判活动的费用</w:t>
      </w:r>
    </w:p>
    <w:p w14:paraId="0D0BF5A4">
      <w:pPr>
        <w:spacing w:line="540" w:lineRule="exact"/>
        <w:ind w:firstLine="666" w:firstLineChars="238"/>
        <w:rPr>
          <w:sz w:val="28"/>
          <w:szCs w:val="28"/>
          <w:rFonts w:ascii="仿宋" w:hAnsi="仿宋" w:eastAsia="仿宋" w:cs="仿宋" w:hint="eastAsia"/>
        </w:rPr>
      </w:pPr>
      <w:r>
        <w:rPr>
          <w:sz w:val="28"/>
          <w:szCs w:val="28"/>
          <w:rFonts w:ascii="仿宋" w:hAnsi="仿宋" w:eastAsia="仿宋" w:cs="仿宋" w:hint="eastAsia"/>
        </w:rPr>
        <w:t>供应商必须自行承担所有与参加政府采购活动的有关费用。不论结果如何，采购单位在任何情况下均无义务和责任承担这些费用。</w:t>
      </w:r>
    </w:p>
    <w:p w14:paraId="35B8A70B">
      <w:pPr>
        <w:spacing w:line="500" w:lineRule="exact"/>
        <w:ind w:firstLine="843" w:firstLineChars="300"/>
        <w:rPr>
          <w:b w:val="1"/>
          <w:sz w:val="28"/>
          <w:szCs w:val="28"/>
          <w:rFonts w:ascii="仿宋" w:hAnsi="仿宋" w:eastAsia="仿宋" w:cs="仿宋" w:hint="eastAsia"/>
        </w:rPr>
      </w:pPr>
      <w:r>
        <w:rPr>
          <w:b w:val="1"/>
          <w:sz w:val="28"/>
          <w:szCs w:val="28"/>
          <w:rFonts w:ascii="仿宋" w:hAnsi="仿宋" w:eastAsia="仿宋" w:cs="仿宋" w:hint="eastAsia"/>
        </w:rPr>
        <w:t>5、保密</w:t>
      </w:r>
    </w:p>
    <w:p w14:paraId="7F832112">
      <w:pPr>
        <w:tabs>
          <w:tab w:val="left" w:pos="0"/>
        </w:tabs>
        <w:spacing w:line="5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参与政府采购活动的各方主体应对谈判文件和谈判响应文件中的商业和技术等秘密保密，违者应对由此造成的后果承担法律责任。</w:t>
      </w:r>
    </w:p>
    <w:p w14:paraId="69DBE776">
      <w:pPr>
        <w:spacing w:line="500" w:lineRule="exact"/>
        <w:ind w:firstLine="843" w:firstLineChars="300"/>
        <w:rPr>
          <w:b w:val="1"/>
          <w:sz w:val="28"/>
          <w:szCs w:val="28"/>
          <w:rFonts w:ascii="仿宋" w:hAnsi="仿宋" w:eastAsia="仿宋" w:cs="仿宋" w:hint="eastAsia"/>
        </w:rPr>
      </w:pPr>
      <w:r>
        <w:rPr>
          <w:b w:val="1"/>
          <w:sz w:val="28"/>
          <w:szCs w:val="28"/>
          <w:rFonts w:ascii="仿宋" w:hAnsi="仿宋" w:eastAsia="仿宋" w:cs="仿宋" w:hint="eastAsia"/>
        </w:rPr>
        <w:t>6、语言文字</w:t>
      </w:r>
    </w:p>
    <w:p w14:paraId="39311D13">
      <w:pPr>
        <w:spacing w:line="500" w:lineRule="exact"/>
        <w:rPr>
          <w:sz w:val="28"/>
          <w:szCs w:val="28"/>
          <w:rFonts w:ascii="仿宋" w:hAnsi="仿宋" w:eastAsia="仿宋" w:cs="仿宋" w:hint="eastAsia"/>
        </w:rPr>
      </w:pPr>
      <w:r>
        <w:rPr>
          <w:sz w:val="28"/>
          <w:szCs w:val="28"/>
          <w:rFonts w:ascii="仿宋" w:hAnsi="仿宋" w:eastAsia="仿宋" w:cs="仿宋" w:hint="eastAsia"/>
        </w:rPr>
        <w:t xml:space="preserve">    谈判及谈判响应文件使用的语言文字、以及供应商与采购单位就谈判相关事项的所有往来函电均须使用简体中文（部分专用术语需使用外文的除外）。</w:t>
      </w:r>
    </w:p>
    <w:p w14:paraId="3BC09196">
      <w:pPr>
        <w:spacing w:line="500" w:lineRule="exact"/>
        <w:ind w:firstLine="843" w:firstLineChars="300"/>
        <w:rPr>
          <w:b w:val="1"/>
          <w:sz w:val="28"/>
          <w:szCs w:val="28"/>
          <w:rFonts w:ascii="仿宋" w:hAnsi="仿宋" w:eastAsia="仿宋" w:cs="仿宋" w:hint="eastAsia"/>
        </w:rPr>
      </w:pPr>
      <w:r>
        <w:rPr>
          <w:b w:val="1"/>
          <w:sz w:val="28"/>
          <w:szCs w:val="28"/>
          <w:rFonts w:ascii="仿宋" w:hAnsi="仿宋" w:eastAsia="仿宋" w:cs="仿宋" w:hint="eastAsia"/>
        </w:rPr>
        <w:t>7、计量单位</w:t>
      </w:r>
    </w:p>
    <w:p w14:paraId="299BCB8E">
      <w:pPr>
        <w:pStyle w:val="27"/>
        <w:spacing w:line="500" w:lineRule="exact"/>
        <w:ind w:firstLine="420"/>
        <w:rPr>
          <w:sz w:val="28"/>
          <w:szCs w:val="28"/>
          <w:rFonts w:ascii="仿宋" w:hAnsi="仿宋" w:eastAsia="仿宋" w:cs="仿宋" w:hint="eastAsia"/>
        </w:rPr>
      </w:pPr>
      <w:r>
        <w:rPr>
          <w:sz w:val="28"/>
          <w:szCs w:val="28"/>
          <w:rFonts w:ascii="仿宋" w:hAnsi="仿宋" w:eastAsia="仿宋" w:cs="仿宋" w:hint="eastAsia"/>
        </w:rPr>
        <w:t>所有计量均采用中华人民共和国法定计量单位。</w:t>
      </w:r>
    </w:p>
    <w:p w14:paraId="17824097">
      <w:pPr>
        <w:spacing w:line="500" w:lineRule="exact"/>
        <w:ind w:firstLine="843" w:firstLineChars="300"/>
        <w:rPr>
          <w:b w:val="1"/>
          <w:sz w:val="28"/>
          <w:szCs w:val="28"/>
          <w:rFonts w:ascii="仿宋" w:hAnsi="仿宋" w:eastAsia="仿宋" w:cs="仿宋" w:hint="eastAsia"/>
        </w:rPr>
      </w:pPr>
      <w:r>
        <w:rPr>
          <w:b w:val="1"/>
          <w:sz w:val="28"/>
          <w:szCs w:val="28"/>
          <w:rFonts w:ascii="仿宋" w:hAnsi="仿宋" w:eastAsia="仿宋" w:cs="仿宋" w:hint="eastAsia"/>
        </w:rPr>
        <w:t>8、勘察现场</w:t>
      </w:r>
    </w:p>
    <w:p w14:paraId="5E58551C">
      <w:pPr>
        <w:tabs>
          <w:tab w:val="left" w:pos="0"/>
        </w:tabs>
        <w:spacing w:line="5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采购单位根据项目的具体情况，可以组织潜在供应商现场考察或者召开开标前答疑会，但不得单独或者分别组织只有一个供应商参加的现场考察。</w:t>
      </w:r>
    </w:p>
    <w:p w14:paraId="294CB1DD">
      <w:pPr>
        <w:spacing w:line="500" w:lineRule="exact"/>
        <w:ind w:firstLine="843" w:firstLineChars="300"/>
        <w:rPr>
          <w:b w:val="1"/>
          <w:sz w:val="28"/>
          <w:szCs w:val="28"/>
          <w:rFonts w:ascii="仿宋" w:hAnsi="仿宋" w:eastAsia="仿宋" w:cs="仿宋" w:hint="eastAsia"/>
        </w:rPr>
      </w:pPr>
      <w:r>
        <w:rPr>
          <w:b w:val="1"/>
          <w:sz w:val="28"/>
          <w:szCs w:val="28"/>
          <w:rFonts w:ascii="仿宋" w:hAnsi="仿宋" w:eastAsia="仿宋" w:cs="仿宋" w:hint="eastAsia"/>
        </w:rPr>
        <w:t>9、偏离</w:t>
      </w:r>
    </w:p>
    <w:p w14:paraId="321E7AFF">
      <w:pPr>
        <w:spacing w:line="540" w:lineRule="exact"/>
        <w:ind w:firstLine="666" w:firstLineChars="238"/>
        <w:rPr>
          <w:sz w:val="28"/>
          <w:szCs w:val="28"/>
          <w:rFonts w:ascii="仿宋" w:hAnsi="仿宋" w:eastAsia="仿宋" w:cs="仿宋" w:hint="eastAsia"/>
        </w:rPr>
      </w:pPr>
      <w:r>
        <w:rPr>
          <w:sz w:val="28"/>
          <w:szCs w:val="28"/>
          <w:rFonts w:ascii="仿宋" w:hAnsi="仿宋" w:eastAsia="仿宋" w:cs="仿宋" w:hint="eastAsia"/>
        </w:rPr>
        <w:t>谈判文件允许谈判响应文件偏离某些要求的，偏离应当符合谈判文件规定的偏离范围和幅度。</w:t>
      </w:r>
    </w:p>
    <w:p w14:paraId="703074BC">
      <w:pPr>
        <w:pStyle w:val="30"/>
        <w:outlineLvl w:val="1"/>
        <w:rPr>
          <w:color w:val="auto"/>
          <w:sz w:val="28"/>
          <w:szCs w:val="28"/>
          <w:rFonts w:ascii="仿宋" w:hAnsi="仿宋" w:eastAsia="仿宋" w:cs="仿宋" w:hint="eastAsia"/>
        </w:rPr>
      </w:pPr>
      <w:bookmarkStart w:id="180" w:name="_Toc23450"/>
      <w:bookmarkStart w:id="181" w:name="_Toc11841"/>
      <w:bookmarkStart w:id="182" w:name="_Toc29600"/>
      <w:bookmarkStart w:id="183" w:name="_Toc11661"/>
      <w:bookmarkStart w:id="184" w:name="_Toc7002"/>
      <w:bookmarkStart w:id="185" w:name="_Toc1644"/>
      <w:bookmarkStart w:id="186" w:name="_Toc26213"/>
      <w:bookmarkEnd w:id="180"/>
      <w:bookmarkEnd w:id="181"/>
      <w:bookmarkEnd w:id="182"/>
      <w:bookmarkEnd w:id="183"/>
      <w:bookmarkEnd w:id="184"/>
      <w:bookmarkEnd w:id="185"/>
      <w:bookmarkEnd w:id="186"/>
      <w:r>
        <w:rPr>
          <w:color w:val="auto"/>
          <w:sz w:val="28"/>
          <w:szCs w:val="28"/>
          <w:rFonts w:ascii="仿宋" w:hAnsi="仿宋" w:eastAsia="仿宋" w:cs="仿宋" w:hint="eastAsia"/>
        </w:rPr>
        <w:t>二、竞争性谈判文件</w:t>
      </w:r>
    </w:p>
    <w:p w14:paraId="67E9CB2E">
      <w:pPr>
        <w:numPr>
          <w:ilvl w:val="1"/>
          <w:numId w:val="4"/>
        </w:numPr>
        <w:spacing w:line="540" w:lineRule="exact"/>
        <w:rPr>
          <w:b w:val="1"/>
          <w:sz w:val="28"/>
          <w:szCs w:val="28"/>
          <w:rFonts w:ascii="仿宋" w:hAnsi="仿宋" w:eastAsia="仿宋" w:cs="仿宋" w:hint="eastAsia"/>
        </w:rPr>
      </w:pPr>
      <w:r>
        <w:rPr>
          <w:b w:val="1"/>
          <w:sz w:val="28"/>
          <w:szCs w:val="28"/>
          <w:rFonts w:ascii="仿宋" w:hAnsi="仿宋" w:eastAsia="仿宋" w:cs="仿宋" w:hint="eastAsia"/>
        </w:rPr>
        <w:t>竞争性谈判文件构成</w:t>
      </w:r>
    </w:p>
    <w:p w14:paraId="3F7B9A0A">
      <w:pPr>
        <w:tabs>
          <w:tab w:val="left" w:pos="720"/>
        </w:tabs>
        <w:spacing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10.1竞争性谈判文件包括：</w:t>
      </w:r>
    </w:p>
    <w:p w14:paraId="11CF6922">
      <w:pPr>
        <w:spacing w:line="540" w:lineRule="exact"/>
        <w:ind w:firstLine="691" w:firstLineChars="247"/>
        <w:rPr>
          <w:sz w:val="28"/>
          <w:szCs w:val="28"/>
          <w:rFonts w:ascii="仿宋" w:hAnsi="仿宋" w:eastAsia="仿宋" w:cs="仿宋" w:hint="eastAsia"/>
        </w:rPr>
      </w:pPr>
      <w:r>
        <w:rPr>
          <w:sz w:val="28"/>
          <w:szCs w:val="28"/>
          <w:rFonts w:ascii="仿宋" w:hAnsi="仿宋" w:eastAsia="仿宋" w:cs="仿宋" w:hint="eastAsia"/>
        </w:rPr>
        <w:t>第一章 竞争性谈判公告</w:t>
      </w:r>
    </w:p>
    <w:p w14:paraId="51252026">
      <w:pPr>
        <w:spacing w:line="540" w:lineRule="exact"/>
        <w:ind w:firstLine="691" w:firstLineChars="247"/>
        <w:rPr>
          <w:sz w:val="28"/>
          <w:szCs w:val="28"/>
          <w:rFonts w:ascii="仿宋" w:hAnsi="仿宋" w:eastAsia="仿宋" w:cs="仿宋" w:hint="eastAsia"/>
        </w:rPr>
      </w:pPr>
      <w:r>
        <w:rPr>
          <w:sz w:val="28"/>
          <w:szCs w:val="28"/>
          <w:rFonts w:ascii="仿宋" w:hAnsi="仿宋" w:eastAsia="仿宋" w:cs="仿宋" w:hint="eastAsia"/>
        </w:rPr>
        <w:t>第二章 供应商须知前附表</w:t>
      </w:r>
    </w:p>
    <w:p w14:paraId="7AD2DC8D">
      <w:pPr>
        <w:spacing w:line="540" w:lineRule="exact"/>
        <w:rPr>
          <w:sz w:val="28"/>
          <w:szCs w:val="28"/>
          <w:rFonts w:ascii="仿宋" w:hAnsi="仿宋" w:eastAsia="仿宋" w:cs="仿宋" w:hint="eastAsia"/>
        </w:rPr>
      </w:pPr>
      <w:r>
        <w:rPr>
          <w:sz w:val="28"/>
          <w:szCs w:val="28"/>
          <w:rFonts w:ascii="仿宋" w:hAnsi="仿宋" w:eastAsia="仿宋" w:cs="仿宋" w:hint="eastAsia"/>
        </w:rPr>
        <w:t xml:space="preserve">     第三章  货物服务要求/项目要求</w:t>
      </w:r>
    </w:p>
    <w:p w14:paraId="71477A4A">
      <w:pPr>
        <w:spacing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第四章  资格性和符合性评审表</w:t>
      </w:r>
    </w:p>
    <w:p w14:paraId="56C83A4A">
      <w:pPr>
        <w:spacing w:line="540" w:lineRule="exact"/>
        <w:ind w:firstLine="691" w:firstLineChars="247"/>
        <w:rPr>
          <w:sz w:val="28"/>
          <w:szCs w:val="28"/>
          <w:rFonts w:ascii="仿宋" w:hAnsi="仿宋" w:eastAsia="仿宋" w:cs="仿宋" w:hint="eastAsia"/>
        </w:rPr>
      </w:pPr>
      <w:r>
        <w:rPr>
          <w:sz w:val="28"/>
          <w:szCs w:val="28"/>
          <w:rFonts w:ascii="仿宋" w:hAnsi="仿宋" w:eastAsia="仿宋" w:cs="仿宋" w:hint="eastAsia"/>
        </w:rPr>
        <w:t>第五章  供应商须知</w:t>
      </w:r>
    </w:p>
    <w:p w14:paraId="702A127D">
      <w:pPr>
        <w:spacing w:line="540" w:lineRule="exact"/>
        <w:ind w:firstLine="691" w:firstLineChars="247"/>
        <w:rPr>
          <w:sz w:val="28"/>
          <w:szCs w:val="28"/>
          <w:rFonts w:ascii="仿宋" w:hAnsi="仿宋" w:eastAsia="仿宋" w:cs="仿宋" w:hint="eastAsia"/>
        </w:rPr>
      </w:pPr>
      <w:r>
        <w:rPr>
          <w:sz w:val="28"/>
          <w:szCs w:val="28"/>
          <w:rFonts w:ascii="仿宋" w:hAnsi="仿宋" w:eastAsia="仿宋" w:cs="仿宋" w:hint="eastAsia"/>
        </w:rPr>
        <w:t>第六章  合同格式</w:t>
      </w:r>
    </w:p>
    <w:p w14:paraId="532A1371">
      <w:pPr>
        <w:spacing w:line="540" w:lineRule="exact"/>
        <w:ind w:firstLine="691" w:firstLineChars="247"/>
        <w:rPr>
          <w:sz w:val="28"/>
          <w:szCs w:val="28"/>
          <w:rFonts w:ascii="仿宋" w:hAnsi="仿宋" w:eastAsia="仿宋" w:cs="仿宋" w:hint="eastAsia"/>
        </w:rPr>
      </w:pPr>
      <w:r>
        <w:rPr>
          <w:sz w:val="28"/>
          <w:szCs w:val="28"/>
          <w:rFonts w:ascii="仿宋" w:hAnsi="仿宋" w:eastAsia="仿宋" w:cs="仿宋" w:hint="eastAsia"/>
        </w:rPr>
        <w:t>第七章  谈判响应文件</w:t>
      </w:r>
    </w:p>
    <w:p w14:paraId="02DC5B16">
      <w:pPr>
        <w:spacing w:line="540" w:lineRule="exact"/>
        <w:rPr>
          <w:sz w:val="28"/>
          <w:szCs w:val="28"/>
          <w:rFonts w:ascii="仿宋" w:hAnsi="仿宋" w:eastAsia="仿宋" w:cs="仿宋" w:hint="eastAsia"/>
        </w:rPr>
      </w:pPr>
      <w:r>
        <w:rPr>
          <w:sz w:val="28"/>
          <w:szCs w:val="28"/>
          <w:rFonts w:ascii="仿宋" w:hAnsi="仿宋" w:eastAsia="仿宋" w:cs="仿宋" w:hint="eastAsia"/>
        </w:rPr>
        <w:t xml:space="preserve">    10.2供应商应认真阅读和充分理解竞争性谈判文件中所有的内容。如果其谈判响应文件没有满足竞争性谈判文件的有关要求，其风险由供应商自行承担。</w:t>
      </w:r>
    </w:p>
    <w:p w14:paraId="60D9C67E">
      <w:pPr>
        <w:spacing w:after="72" w:afterLines="30" w:before="72" w:beforeLines="30" w:line="540" w:lineRule="exact"/>
        <w:ind w:left="517"/>
        <w:rPr>
          <w:b w:val="1"/>
          <w:sz w:val="28"/>
          <w:szCs w:val="28"/>
          <w:rFonts w:ascii="仿宋" w:hAnsi="仿宋" w:eastAsia="仿宋" w:cs="仿宋" w:hint="eastAsia"/>
        </w:rPr>
      </w:pPr>
      <w:r>
        <w:rPr>
          <w:b w:val="1"/>
          <w:sz w:val="28"/>
          <w:szCs w:val="28"/>
          <w:rFonts w:ascii="仿宋" w:hAnsi="仿宋" w:eastAsia="仿宋" w:cs="仿宋" w:hint="eastAsia"/>
        </w:rPr>
        <w:t>11、竞争性谈判文件的澄清和修改</w:t>
      </w:r>
    </w:p>
    <w:p w14:paraId="61EA3DEB">
      <w:pPr>
        <w:tabs>
          <w:tab w:val="left" w:pos="0"/>
        </w:tabs>
        <w:spacing w:after="72" w:afterLines="30" w:before="72" w:beforeLines="30"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11.1供应商可以要求采购单位对竞争性谈判文件中的有关问题进行答疑、澄清。</w:t>
      </w:r>
    </w:p>
    <w:p w14:paraId="0C8D7754">
      <w:pPr>
        <w:spacing w:after="72" w:afterLines="30" w:before="72" w:beforeLines="30"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11.2采购人、代理机构或者谈判小组在提交首次谈判响应文件截止时间前可以对已发出的竞争性谈判文件进行必要的澄清或者修改，澄清或修改将在本项目交易平台所在地交易中心门户网答疑澄清栏中公布，但不指明问题的来源，所有潜在供应商均有义务自行查看该澄清或修改的内容。采购人、代理机构或者谈判小组对竞争性谈判文件进行澄清或者修改的内容作为谈判文件的组成部分，澄清或者修改的内容可能影响响应文件编制的，采购人、代理机构或者谈判小组应当在提交首次谈判响应文件截止之日3个工作日前公布，不足3个工作日的，应当顺延提交响应文件截止之日。</w:t>
      </w:r>
    </w:p>
    <w:p w14:paraId="4E083B35">
      <w:pPr>
        <w:spacing w:after="72" w:afterLines="30" w:before="72" w:beforeLines="30" w:line="540" w:lineRule="exact"/>
        <w:ind w:firstLine="703" w:firstLineChars="250"/>
        <w:rPr>
          <w:sz w:val="28"/>
          <w:szCs w:val="28"/>
          <w:rFonts w:ascii="仿宋" w:hAnsi="仿宋" w:eastAsia="仿宋" w:cs="仿宋" w:hint="eastAsia"/>
        </w:rPr>
      </w:pPr>
      <w:r>
        <w:rPr>
          <w:b w:val="1"/>
          <w:sz w:val="28"/>
          <w:szCs w:val="28"/>
          <w:rFonts w:ascii="仿宋" w:hAnsi="仿宋" w:eastAsia="仿宋" w:cs="仿宋" w:hint="eastAsia"/>
        </w:rPr>
        <w:t>12、竞争性谈判文件的</w:t>
      </w:r>
      <w:r>
        <w:rPr>
          <w:b w:val="1"/>
          <w:sz w:val="28"/>
          <w:bCs/>
          <w:szCs w:val="28"/>
          <w:rFonts w:ascii="仿宋" w:hAnsi="仿宋" w:eastAsia="仿宋" w:cs="仿宋" w:hint="eastAsia"/>
        </w:rPr>
        <w:t>的质疑和答复</w:t>
      </w:r>
    </w:p>
    <w:p w14:paraId="26C3C52D">
      <w:pPr>
        <w:pStyle w:val="27"/>
        <w:spacing w:line="500" w:lineRule="exact"/>
        <w:ind w:firstLine="420"/>
        <w:rPr>
          <w:sz w:val="28"/>
          <w:szCs w:val="28"/>
          <w:rFonts w:ascii="仿宋" w:hAnsi="仿宋" w:eastAsia="仿宋" w:cs="仿宋" w:hint="eastAsia"/>
        </w:rPr>
      </w:pPr>
      <w:r>
        <w:rPr>
          <w:sz w:val="28"/>
          <w:szCs w:val="28"/>
          <w:rFonts w:ascii="仿宋" w:hAnsi="仿宋" w:eastAsia="仿宋" w:cs="仿宋" w:hint="eastAsia"/>
        </w:rPr>
        <w:t>12.1潜在供应商已依法获取本谈判文件的（应提供依法获取谈判文件的证明材料），可以对本谈判文件提出质疑。质疑应当在提交响应文件截止之日前以书面形式向采购人或代理机构提出，质疑函的内容应包括《政府采购质疑和投诉办法》（财政部令第94号）第十二条规定的内容。</w:t>
      </w:r>
    </w:p>
    <w:p w14:paraId="7D4C95B0">
      <w:pPr>
        <w:pStyle w:val="27"/>
        <w:spacing w:line="500" w:lineRule="exact"/>
        <w:ind w:firstLine="420"/>
        <w:rPr>
          <w:sz w:val="28"/>
          <w:szCs w:val="28"/>
          <w:rFonts w:ascii="仿宋" w:hAnsi="仿宋" w:eastAsia="仿宋" w:cs="仿宋" w:hint="eastAsia"/>
        </w:rPr>
      </w:pPr>
      <w:r>
        <w:rPr>
          <w:sz w:val="28"/>
          <w:szCs w:val="28"/>
          <w:rFonts w:ascii="仿宋" w:hAnsi="仿宋" w:eastAsia="仿宋" w:cs="仿宋" w:hint="eastAsia"/>
        </w:rPr>
        <w:t>12.2供应商对谈判文件有质疑的，应在法定质疑期内一次性提出，采购人或代理机构不再接受同一供应商针对同一谈判文件提出的再次质疑（对同一质疑的补充除外）。</w:t>
      </w:r>
    </w:p>
    <w:p w14:paraId="1BFB2BD2">
      <w:pPr>
        <w:pStyle w:val="27"/>
        <w:spacing w:after="72" w:afterLines="30" w:before="72" w:beforeLines="30"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12.3采购人或代理机构应当在收到质疑后，如质疑的内容可能影响响应文件编制的，在提交响应文件截止之日3个工作日前做出答复，不足3个工作日的，应当顺延提交响应文件截止之日。答复内容将在本项目交易平台所在地交易中心门户网站答疑澄清栏中公布，所有获取谈判文件的潜在供应商均有义务自行查看该答复内容。</w:t>
      </w:r>
    </w:p>
    <w:p w14:paraId="705F6103">
      <w:pPr>
        <w:pStyle w:val="30"/>
        <w:outlineLvl w:val="1"/>
        <w:rPr>
          <w:color w:val="auto"/>
          <w:sz w:val="28"/>
          <w:szCs w:val="28"/>
          <w:rFonts w:ascii="仿宋" w:hAnsi="仿宋" w:eastAsia="仿宋" w:cs="仿宋" w:hint="eastAsia"/>
        </w:rPr>
      </w:pPr>
      <w:bookmarkStart w:id="187" w:name="_Toc13836"/>
      <w:bookmarkStart w:id="188" w:name="_Toc13059"/>
      <w:bookmarkStart w:id="189" w:name="_Toc18259"/>
      <w:bookmarkStart w:id="190" w:name="_Toc27047"/>
      <w:bookmarkStart w:id="191" w:name="_Toc3209"/>
      <w:bookmarkStart w:id="192" w:name="_Toc26113"/>
      <w:bookmarkStart w:id="193" w:name="_Toc23171"/>
      <w:bookmarkEnd w:id="187"/>
      <w:bookmarkEnd w:id="188"/>
      <w:bookmarkEnd w:id="189"/>
      <w:bookmarkEnd w:id="190"/>
      <w:bookmarkEnd w:id="191"/>
      <w:bookmarkEnd w:id="192"/>
      <w:bookmarkEnd w:id="193"/>
      <w:r>
        <w:rPr>
          <w:color w:val="auto"/>
          <w:sz w:val="28"/>
          <w:szCs w:val="28"/>
          <w:rFonts w:ascii="仿宋" w:hAnsi="仿宋" w:eastAsia="仿宋" w:cs="仿宋" w:hint="eastAsia"/>
        </w:rPr>
        <w:t>三、谈判响应文件的编制</w:t>
      </w:r>
    </w:p>
    <w:p w14:paraId="6AC92648">
      <w:pPr>
        <w:spacing w:line="540" w:lineRule="exact"/>
        <w:ind w:firstLine="689" w:firstLineChars="245"/>
        <w:rPr>
          <w:b w:val="1"/>
          <w:sz w:val="28"/>
          <w:szCs w:val="28"/>
          <w:rFonts w:ascii="仿宋" w:hAnsi="仿宋" w:eastAsia="仿宋" w:cs="仿宋" w:hint="eastAsia"/>
        </w:rPr>
      </w:pPr>
      <w:r>
        <w:rPr>
          <w:b w:val="1"/>
          <w:sz w:val="28"/>
          <w:szCs w:val="28"/>
          <w:rFonts w:ascii="仿宋" w:hAnsi="仿宋" w:eastAsia="仿宋" w:cs="仿宋" w:hint="eastAsia"/>
        </w:rPr>
        <w:t>13、谈判响应文件构成</w:t>
      </w:r>
    </w:p>
    <w:p w14:paraId="285EFAB4">
      <w:pPr>
        <w:tabs>
          <w:tab w:val="left" w:pos="0"/>
        </w:tabs>
        <w:spacing w:line="540" w:lineRule="exact"/>
        <w:ind w:firstLine="560" w:firstLineChars="200"/>
        <w:rPr>
          <w:b w:val="1"/>
          <w:sz w:val="28"/>
          <w:szCs w:val="28"/>
          <w:rFonts w:ascii="仿宋" w:hAnsi="仿宋" w:eastAsia="仿宋" w:cs="仿宋" w:hint="eastAsia"/>
        </w:rPr>
      </w:pPr>
      <w:r>
        <w:rPr>
          <w:sz w:val="28"/>
          <w:szCs w:val="28"/>
          <w:rFonts w:ascii="仿宋" w:hAnsi="仿宋" w:eastAsia="仿宋" w:cs="仿宋" w:hint="eastAsia"/>
        </w:rPr>
        <w:t>13.1谈判响应文件</w:t>
      </w:r>
      <w:r>
        <w:rPr>
          <w:sz w:val="28"/>
          <w:bCs/>
          <w:szCs w:val="28"/>
          <w:rFonts w:ascii="仿宋" w:hAnsi="仿宋" w:eastAsia="仿宋" w:cs="仿宋" w:hint="eastAsia"/>
        </w:rPr>
        <w:t>由谈判响应函、货物服务报价表、</w:t>
      </w:r>
      <w:r>
        <w:rPr>
          <w:sz w:val="28"/>
          <w:szCs w:val="28"/>
          <w:rFonts w:ascii="仿宋" w:hAnsi="仿宋" w:eastAsia="仿宋" w:cs="仿宋" w:hint="eastAsia"/>
        </w:rPr>
        <w:t>商务要求响应情况表、技术规格响应表、货物服务技术方案、资格证明文件等</w:t>
      </w:r>
      <w:r>
        <w:rPr>
          <w:b w:val="1"/>
          <w:sz w:val="28"/>
          <w:szCs w:val="28"/>
          <w:rFonts w:ascii="仿宋" w:hAnsi="仿宋" w:eastAsia="仿宋" w:cs="仿宋" w:hint="eastAsia"/>
        </w:rPr>
        <w:t>。</w:t>
      </w:r>
    </w:p>
    <w:p w14:paraId="2E7390BD">
      <w:pPr>
        <w:tabs>
          <w:tab w:val="left" w:pos="0"/>
        </w:tabs>
        <w:spacing w:line="5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13.1.1证明供应商合格的资格文件，应包括谈判文件要求的证明其有资格参加谈判，以及成交后有能力履行合同所必需的生产、技术、服务和财务管理等方面能力的证明文件。</w:t>
      </w:r>
    </w:p>
    <w:p w14:paraId="0B67FC30">
      <w:pPr>
        <w:tabs>
          <w:tab w:val="left" w:pos="0"/>
        </w:tabs>
        <w:spacing w:line="5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13.1.2所有货物（包括零部件）须为全新的、未使用过的原装正品。</w:t>
      </w:r>
    </w:p>
    <w:p w14:paraId="4E5BEA0D">
      <w:pPr>
        <w:tabs>
          <w:tab w:val="left" w:pos="0"/>
        </w:tabs>
        <w:spacing w:line="5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 xml:space="preserve">13.2供应商必须对其谈判响应文件的真实性与准确性负责。一旦成交，其谈判响应文件将作为合同的重要组成部分。 </w:t>
      </w:r>
    </w:p>
    <w:p w14:paraId="305CE1EB">
      <w:pPr>
        <w:tabs>
          <w:tab w:val="left" w:pos="0"/>
        </w:tabs>
        <w:spacing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13.3供应商应在谈判响应文件中体现本文件要求的内容。</w:t>
      </w:r>
    </w:p>
    <w:p w14:paraId="31537B8F">
      <w:pPr>
        <w:jc w:val="left"/>
        <w:ind w:firstLine="410"/>
        <w:rPr>
          <w:b w:val="1"/>
          <w:color w:val="FF0000"/>
          <w:sz w:val="28"/>
          <w:bCs/>
          <w:szCs w:val="28"/>
          <w:rFonts w:ascii="仿宋" w:hAnsi="仿宋" w:eastAsia="仿宋" w:cs="仿宋" w:hint="eastAsia"/>
        </w:rPr>
      </w:pPr>
    </w:p>
    <w:p w14:paraId="4A2AEC6F">
      <w:pPr>
        <w:spacing w:after="72" w:afterLines="30" w:before="72" w:beforeLines="30" w:line="540" w:lineRule="exact"/>
        <w:ind w:left="517"/>
        <w:rPr>
          <w:b w:val="1"/>
          <w:sz w:val="28"/>
          <w:szCs w:val="28"/>
          <w:rFonts w:ascii="仿宋" w:hAnsi="仿宋" w:eastAsia="仿宋" w:cs="仿宋" w:hint="eastAsia"/>
        </w:rPr>
      </w:pPr>
      <w:r>
        <w:rPr>
          <w:b w:val="1"/>
          <w:sz w:val="28"/>
          <w:szCs w:val="28"/>
          <w:rFonts w:ascii="仿宋" w:hAnsi="仿宋" w:eastAsia="仿宋" w:cs="仿宋" w:hint="eastAsia"/>
        </w:rPr>
        <w:t>14、谈判报价</w:t>
      </w:r>
    </w:p>
    <w:p w14:paraId="4596A043">
      <w:pPr>
        <w:tabs>
          <w:tab w:val="left" w:pos="0"/>
        </w:tabs>
        <w:spacing w:after="72" w:afterLines="30" w:before="72" w:beforeLines="30"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14.1本项目只允许有一个方案、一个报价。多方案、多报价的响应文件将不被接受。</w:t>
      </w:r>
    </w:p>
    <w:p w14:paraId="0E0ECC32">
      <w:pPr>
        <w:tabs>
          <w:tab w:val="left" w:pos="0"/>
        </w:tabs>
        <w:spacing w:after="72" w:afterLines="30" w:before="72" w:beforeLines="30"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14.2货物类项目适用：谈判总报价应包括采购产品以及采购产品产生的采购、运输、人工、安装、售后、税费、公证费、代理费等所有费用，即为履行合同的最终价格。</w:t>
      </w:r>
    </w:p>
    <w:p w14:paraId="5F925686">
      <w:pPr>
        <w:tabs>
          <w:tab w:val="left" w:pos="0"/>
        </w:tabs>
        <w:spacing w:after="72" w:afterLines="30" w:before="72" w:beforeLines="30" w:line="540" w:lineRule="exact"/>
        <w:ind w:firstLine="420"/>
        <w:rPr>
          <w:sz w:val="28"/>
          <w:szCs w:val="28"/>
          <w:rFonts w:ascii="仿宋" w:hAnsi="仿宋" w:eastAsia="仿宋" w:cs="仿宋" w:hint="eastAsia"/>
        </w:rPr>
      </w:pPr>
      <w:r>
        <w:rPr>
          <w:sz w:val="28"/>
          <w:szCs w:val="28"/>
          <w:rFonts w:ascii="仿宋" w:hAnsi="仿宋" w:eastAsia="仿宋" w:cs="仿宋" w:hint="eastAsia"/>
        </w:rPr>
        <w:t>服务类、工程类项目适用：谈判总报价应包括完成本项目的所有费用、税费、公证费、代理费等所有费用，即为履行合同的最终价格。</w:t>
      </w:r>
    </w:p>
    <w:p w14:paraId="54123D92">
      <w:pPr>
        <w:tabs>
          <w:tab w:val="left" w:pos="0"/>
        </w:tabs>
        <w:spacing w:after="72" w:afterLines="30" w:before="72" w:beforeLines="30"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14.3货物类项目适用：货物服务分项报价表上应清楚地标明供应商拟提供货物的名称、型号、数量、单价（含采购产品所产生的采购、运输、人工、安装、售后、税费等）、总价等内容，其合计价格应与谈判响应函中的谈判总报价保持一致。</w:t>
      </w:r>
    </w:p>
    <w:p w14:paraId="16FD57F4">
      <w:pPr>
        <w:tabs>
          <w:tab w:val="left" w:pos="0"/>
        </w:tabs>
        <w:spacing w:after="72" w:afterLines="30" w:before="72" w:beforeLines="30"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服务类、工程类项目适用：服务分项报价表上应清楚地标明供应商拟提供的服务或工程费用等内容，其合计价格应与谈判响应函中的谈判总报价保持一致。</w:t>
      </w:r>
    </w:p>
    <w:p w14:paraId="5138ED2E">
      <w:pPr>
        <w:spacing w:after="72" w:afterLines="30" w:before="72" w:beforeLines="30" w:line="540" w:lineRule="exact"/>
        <w:ind w:firstLine="280" w:firstLineChars="100" w:left="359" w:leftChars="171"/>
        <w:rPr>
          <w:sz w:val="28"/>
          <w:szCs w:val="28"/>
          <w:rFonts w:ascii="仿宋" w:hAnsi="仿宋" w:eastAsia="仿宋" w:cs="仿宋" w:hint="eastAsia"/>
        </w:rPr>
      </w:pPr>
      <w:r>
        <w:rPr>
          <w:sz w:val="28"/>
          <w:szCs w:val="28"/>
          <w:rFonts w:ascii="仿宋" w:hAnsi="仿宋" w:eastAsia="仿宋" w:cs="仿宋" w:hint="eastAsia"/>
        </w:rPr>
        <w:t xml:space="preserve">14.4供应商谈判的货币为人民币。     </w:t>
      </w:r>
    </w:p>
    <w:p w14:paraId="264E5F2A">
      <w:pPr>
        <w:numPr>
          <w:ilvl w:val="0"/>
          <w:numId w:val="5"/>
        </w:numPr>
        <w:spacing w:after="72" w:afterLines="30" w:before="72" w:beforeLines="30" w:line="540" w:lineRule="exact"/>
        <w:rPr>
          <w:b w:val="1"/>
          <w:sz w:val="28"/>
          <w:szCs w:val="28"/>
          <w:rFonts w:ascii="仿宋" w:hAnsi="仿宋" w:eastAsia="仿宋" w:cs="仿宋" w:hint="eastAsia"/>
        </w:rPr>
      </w:pPr>
      <w:r>
        <w:rPr>
          <w:b w:val="1"/>
          <w:sz w:val="28"/>
          <w:szCs w:val="28"/>
          <w:rFonts w:ascii="仿宋" w:hAnsi="仿宋" w:eastAsia="仿宋" w:cs="仿宋" w:hint="eastAsia"/>
        </w:rPr>
        <w:t>谈判响应保证金</w:t>
      </w:r>
    </w:p>
    <w:p w14:paraId="7B97CC10">
      <w:pPr>
        <w:tabs>
          <w:tab w:val="left" w:pos="0"/>
        </w:tabs>
        <w:spacing w:line="500" w:lineRule="exact"/>
        <w:ind w:firstLine="420" w:firstLineChars="150"/>
        <w:rPr>
          <w:sz w:val="28"/>
          <w:szCs w:val="28"/>
          <w:rFonts w:ascii="仿宋" w:hAnsi="仿宋" w:eastAsia="仿宋" w:cs="仿宋" w:hint="eastAsia"/>
        </w:rPr>
      </w:pPr>
      <w:r>
        <w:rPr>
          <w:sz w:val="28"/>
          <w:szCs w:val="28"/>
          <w:rFonts w:ascii="仿宋" w:hAnsi="仿宋" w:eastAsia="仿宋" w:cs="仿宋" w:hint="eastAsia"/>
        </w:rPr>
        <w:t xml:space="preserve"> 15.1供应商在提交谈判响应文件前，应按规定的时间、金额和形式提交谈判响应保证金（详见供应商须知前附表）。联合体参与谈判的，其谈判响应保证金由牵头人提交，并应符合供应商须知前附表的规定。</w:t>
      </w:r>
    </w:p>
    <w:p w14:paraId="220F136F">
      <w:pPr>
        <w:tabs>
          <w:tab w:val="left" w:pos="0"/>
        </w:tabs>
        <w:spacing w:line="500" w:lineRule="exact"/>
        <w:ind w:firstLine="420" w:firstLineChars="150"/>
        <w:rPr>
          <w:sz w:val="28"/>
          <w:szCs w:val="28"/>
          <w:rFonts w:ascii="仿宋" w:hAnsi="仿宋" w:eastAsia="仿宋" w:cs="仿宋" w:hint="eastAsia"/>
        </w:rPr>
      </w:pPr>
      <w:r>
        <w:rPr>
          <w:sz w:val="28"/>
          <w:szCs w:val="28"/>
          <w:rFonts w:ascii="仿宋" w:hAnsi="仿宋" w:eastAsia="仿宋" w:cs="仿宋" w:hint="eastAsia"/>
        </w:rPr>
        <w:t xml:space="preserve"> 15.2供应商不按要求（详见供应商须知前附表）提交谈判响应保证金的，将被拒绝参与，谈判评标委员会将否决其参与谈判。</w:t>
      </w:r>
    </w:p>
    <w:p w14:paraId="7FAD8170">
      <w:pPr>
        <w:pStyle w:val="27"/>
        <w:spacing w:line="500" w:lineRule="exact"/>
        <w:ind w:firstLine="420" w:firstLineChars="150"/>
        <w:rPr>
          <w:sz w:val="28"/>
          <w:szCs w:val="28"/>
          <w:rFonts w:ascii="仿宋" w:hAnsi="仿宋" w:eastAsia="仿宋" w:cs="仿宋" w:hint="eastAsia"/>
        </w:rPr>
      </w:pPr>
      <w:r>
        <w:rPr>
          <w:sz w:val="28"/>
          <w:szCs w:val="28"/>
          <w:rFonts w:ascii="仿宋" w:hAnsi="仿宋" w:eastAsia="仿宋" w:cs="仿宋" w:hint="eastAsia"/>
        </w:rPr>
        <w:t xml:space="preserve"> 15.3谈判响应保证金的退还：</w:t>
      </w:r>
    </w:p>
    <w:p w14:paraId="07D3A7AD">
      <w:pPr>
        <w:pStyle w:val="27"/>
        <w:spacing w:line="500" w:lineRule="exact"/>
        <w:ind w:firstLine="420"/>
        <w:rPr>
          <w:sz w:val="28"/>
          <w:szCs w:val="28"/>
          <w:rFonts w:ascii="仿宋" w:hAnsi="仿宋" w:eastAsia="仿宋" w:cs="仿宋" w:hint="eastAsia"/>
        </w:rPr>
      </w:pPr>
      <w:r>
        <w:rPr>
          <w:sz w:val="28"/>
          <w:szCs w:val="28"/>
          <w:rFonts w:ascii="仿宋" w:hAnsi="仿宋" w:eastAsia="仿宋" w:cs="仿宋" w:hint="eastAsia"/>
        </w:rPr>
        <w:t>15.3.1成交供应商的谈判响应保证金，在采购合同签订之日起5个工作日内退还。</w:t>
      </w:r>
    </w:p>
    <w:p w14:paraId="59D00380">
      <w:pPr>
        <w:pStyle w:val="27"/>
        <w:spacing w:line="500" w:lineRule="exact"/>
        <w:ind w:firstLine="420"/>
        <w:rPr>
          <w:sz w:val="28"/>
          <w:szCs w:val="28"/>
          <w:rFonts w:ascii="仿宋" w:hAnsi="仿宋" w:eastAsia="仿宋" w:cs="仿宋" w:hint="eastAsia"/>
        </w:rPr>
      </w:pPr>
      <w:r>
        <w:rPr>
          <w:sz w:val="28"/>
          <w:szCs w:val="28"/>
          <w:rFonts w:ascii="仿宋" w:hAnsi="仿宋" w:eastAsia="仿宋" w:cs="仿宋" w:hint="eastAsia"/>
        </w:rPr>
        <w:t>15.3.2未成交供应商的谈判响应保证金，自成交通知书发出之日起5个工作日内退还。</w:t>
      </w:r>
    </w:p>
    <w:p w14:paraId="4ECD9646">
      <w:pPr>
        <w:pStyle w:val="27"/>
        <w:spacing w:line="500" w:lineRule="exact"/>
        <w:ind w:firstLine="420"/>
        <w:rPr>
          <w:sz w:val="28"/>
          <w:szCs w:val="28"/>
          <w:rFonts w:ascii="仿宋" w:hAnsi="仿宋" w:eastAsia="仿宋" w:cs="仿宋" w:hint="eastAsia"/>
        </w:rPr>
      </w:pPr>
      <w:r>
        <w:rPr>
          <w:sz w:val="28"/>
          <w:szCs w:val="28"/>
          <w:rFonts w:ascii="仿宋" w:hAnsi="仿宋" w:eastAsia="仿宋" w:cs="仿宋" w:hint="eastAsia"/>
        </w:rPr>
        <w:t>15.3.3政府采购项目有质疑、投诉的，成交供应商候选人、提出质疑的供应商及投诉人的谈判保证金在质疑、投诉处理后，按相关规定办理。</w:t>
      </w:r>
    </w:p>
    <w:p w14:paraId="6C5768FC">
      <w:pPr>
        <w:tabs>
          <w:tab w:val="left" w:pos="0"/>
        </w:tabs>
        <w:spacing w:line="500" w:lineRule="exact"/>
        <w:ind w:firstLine="560" w:firstLineChars="200"/>
        <w:rPr>
          <w:sz w:val="28"/>
          <w:kern w:val="0"/>
          <w:szCs w:val="28"/>
          <w:rFonts w:ascii="仿宋" w:hAnsi="仿宋" w:eastAsia="仿宋" w:cs="仿宋" w:hint="eastAsia"/>
        </w:rPr>
      </w:pPr>
      <w:r>
        <w:rPr>
          <w:sz w:val="28"/>
          <w:szCs w:val="28"/>
          <w:rFonts w:ascii="仿宋" w:hAnsi="仿宋" w:eastAsia="仿宋" w:cs="仿宋" w:hint="eastAsia"/>
        </w:rPr>
        <w:t>1</w:t>
      </w:r>
      <w:r>
        <w:rPr>
          <w:sz w:val="28"/>
          <w:kern w:val="0"/>
          <w:szCs w:val="28"/>
          <w:rFonts w:ascii="仿宋" w:hAnsi="仿宋" w:eastAsia="仿宋" w:cs="仿宋" w:hint="eastAsia"/>
        </w:rPr>
        <w:t>5.4</w:t>
      </w:r>
      <w:r>
        <w:rPr>
          <w:sz w:val="28"/>
          <w:szCs w:val="28"/>
          <w:rFonts w:ascii="仿宋" w:hAnsi="仿宋" w:eastAsia="仿宋" w:cs="仿宋" w:hint="eastAsia"/>
        </w:rPr>
        <w:t>有下列情形之一的，不予退还其交纳的谈判响应保证金；</w:t>
      </w:r>
    </w:p>
    <w:p w14:paraId="0B3157A4">
      <w:pPr>
        <w:spacing w:line="500" w:lineRule="exact"/>
        <w:ind w:firstLine="560" w:firstLineChars="200"/>
        <w:rPr>
          <w:sz w:val="28"/>
          <w:kern w:val="0"/>
          <w:szCs w:val="28"/>
          <w:rFonts w:ascii="仿宋" w:hAnsi="仿宋" w:eastAsia="仿宋" w:cs="仿宋" w:hint="eastAsia"/>
        </w:rPr>
      </w:pPr>
      <w:r>
        <w:rPr>
          <w:sz w:val="28"/>
          <w:kern w:val="0"/>
          <w:szCs w:val="28"/>
          <w:rFonts w:ascii="仿宋" w:hAnsi="仿宋" w:eastAsia="仿宋" w:cs="仿宋" w:hint="eastAsia"/>
        </w:rPr>
        <w:t>15.4.1供应商在规定的采购有效期内撤销其谈判响应文件或放弃成交人候选资格的；</w:t>
      </w:r>
    </w:p>
    <w:p w14:paraId="7429A62C">
      <w:pPr>
        <w:spacing w:line="500" w:lineRule="exact"/>
        <w:ind w:firstLine="560" w:firstLineChars="200"/>
        <w:rPr>
          <w:sz w:val="28"/>
          <w:kern w:val="0"/>
          <w:szCs w:val="28"/>
          <w:rFonts w:ascii="仿宋" w:hAnsi="仿宋" w:eastAsia="仿宋" w:cs="仿宋" w:hint="eastAsia"/>
        </w:rPr>
      </w:pPr>
      <w:r>
        <w:rPr>
          <w:sz w:val="28"/>
          <w:kern w:val="0"/>
          <w:szCs w:val="28"/>
          <w:rFonts w:ascii="仿宋" w:hAnsi="仿宋" w:eastAsia="仿宋" w:cs="仿宋" w:hint="eastAsia"/>
        </w:rPr>
        <w:t>15.4.2成交人在收到成交通知书后，无正当理由拒签合同协议书或未按谈判文件规定提交履约担保；</w:t>
      </w:r>
    </w:p>
    <w:p w14:paraId="6FCA2FD9">
      <w:pPr>
        <w:spacing w:line="500" w:lineRule="exact"/>
        <w:ind w:firstLine="560" w:firstLineChars="200"/>
        <w:rPr>
          <w:sz w:val="28"/>
          <w:kern w:val="0"/>
          <w:szCs w:val="28"/>
          <w:rFonts w:ascii="仿宋" w:hAnsi="仿宋" w:eastAsia="仿宋" w:cs="仿宋" w:hint="eastAsia"/>
        </w:rPr>
      </w:pPr>
      <w:r>
        <w:rPr>
          <w:sz w:val="28"/>
          <w:kern w:val="0"/>
          <w:szCs w:val="28"/>
          <w:rFonts w:ascii="仿宋" w:hAnsi="仿宋" w:eastAsia="仿宋" w:cs="仿宋" w:hint="eastAsia"/>
        </w:rPr>
        <w:t>15.4.3提供虚假材料等违法、违规行为被查实的。</w:t>
      </w:r>
    </w:p>
    <w:p w14:paraId="1E2A70FD">
      <w:pPr>
        <w:spacing w:after="72" w:afterLines="30" w:before="72" w:beforeLines="30" w:line="540" w:lineRule="exact"/>
        <w:ind w:left="568"/>
        <w:rPr>
          <w:b w:val="1"/>
          <w:sz w:val="28"/>
          <w:szCs w:val="28"/>
          <w:rFonts w:ascii="仿宋" w:hAnsi="仿宋" w:eastAsia="仿宋" w:cs="仿宋" w:hint="eastAsia"/>
        </w:rPr>
      </w:pPr>
      <w:r>
        <w:rPr>
          <w:b w:val="1"/>
          <w:sz w:val="28"/>
          <w:szCs w:val="28"/>
          <w:rFonts w:ascii="仿宋" w:hAnsi="仿宋" w:eastAsia="仿宋" w:cs="仿宋" w:hint="eastAsia"/>
        </w:rPr>
        <w:t>16、谈判采购有效期</w:t>
      </w:r>
    </w:p>
    <w:p w14:paraId="32E00DD6">
      <w:pPr>
        <w:spacing w:after="72" w:afterLines="30" w:before="72" w:beforeLines="30" w:line="540" w:lineRule="exact"/>
        <w:ind w:firstLine="686" w:firstLineChars="245"/>
        <w:rPr>
          <w:b w:val="1"/>
          <w:sz w:val="28"/>
          <w:szCs w:val="28"/>
          <w:rFonts w:ascii="仿宋" w:hAnsi="仿宋" w:eastAsia="仿宋" w:cs="仿宋" w:hint="eastAsia"/>
        </w:rPr>
      </w:pPr>
      <w:r>
        <w:rPr>
          <w:sz w:val="28"/>
          <w:szCs w:val="28"/>
          <w:rFonts w:ascii="仿宋" w:hAnsi="仿宋" w:eastAsia="仿宋" w:cs="仿宋" w:hint="eastAsia"/>
        </w:rPr>
        <w:t>16.1谈判采购有效期在“供应商须知前附表”中有明确的规定。供应商如未就此提出异议，则视同接受；如承诺的谈判有效期短于此规定时间的，将被视为非响应性参与谈判而予以拒绝。</w:t>
      </w:r>
    </w:p>
    <w:p w14:paraId="467B9A88">
      <w:pPr>
        <w:pStyle w:val="27"/>
        <w:spacing w:line="50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16.2在特殊情况下，采购单位可于原谈判采购有效期满之前，向供应商提出延长谈判采购有效期的要求。供应商同意延长的，应相应延长其谈判保证金的有效期，但不得要求或被允许修改或撤销其谈判响应文件。供应商拒绝延长的，可以书面形式拒绝采购单位的这种要求而不失去其谈判保证金。如在规定的时间内未提出书面意见表示拒绝，将视为同意延长谈判采购有效期。</w:t>
      </w:r>
    </w:p>
    <w:p w14:paraId="2E74C28B">
      <w:pPr>
        <w:tabs>
          <w:tab w:val="left" w:pos="0"/>
        </w:tabs>
        <w:spacing w:after="72" w:afterLines="30" w:before="72" w:beforeLines="30"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16.3在谈判采购有效期内，供应商撤销或修改其谈判响应文件的，应承担责任。</w:t>
      </w:r>
    </w:p>
    <w:p w14:paraId="2EEFED2C">
      <w:pPr>
        <w:spacing w:after="72" w:afterLines="30" w:before="72" w:beforeLines="30" w:line="540" w:lineRule="exact"/>
        <w:ind w:firstLine="562" w:firstLineChars="200"/>
        <w:rPr>
          <w:b w:val="1"/>
          <w:sz w:val="28"/>
          <w:szCs w:val="28"/>
          <w:rFonts w:ascii="仿宋" w:hAnsi="仿宋" w:eastAsia="仿宋" w:cs="仿宋" w:hint="eastAsia"/>
        </w:rPr>
      </w:pPr>
      <w:r>
        <w:rPr>
          <w:b w:val="1"/>
          <w:sz w:val="28"/>
          <w:szCs w:val="28"/>
          <w:rFonts w:ascii="仿宋" w:hAnsi="仿宋" w:eastAsia="仿宋" w:cs="仿宋" w:hint="eastAsia"/>
        </w:rPr>
        <w:t>17、谈判响应文件签署</w:t>
      </w:r>
    </w:p>
    <w:p w14:paraId="576BC8DD">
      <w:pPr>
        <w:tabs>
          <w:tab w:val="left" w:pos="0"/>
          <w:tab w:val="left" w:pos="540"/>
        </w:tabs>
        <w:spacing w:after="72" w:afterLines="30" w:before="72" w:beforeLines="30"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除特别说明外，本文件要求供应商盖章或者法定代表人签字处，均需加盖供应商电子签章或者法定代表人电子签章。被授权人签字的，还需附法定代表人授权委托书。</w:t>
      </w:r>
    </w:p>
    <w:p w14:paraId="7290982C">
      <w:pPr>
        <w:pStyle w:val="30"/>
        <w:outlineLvl w:val="1"/>
        <w:rPr>
          <w:color w:val="auto"/>
          <w:sz w:val="28"/>
          <w:szCs w:val="28"/>
          <w:rFonts w:ascii="仿宋" w:hAnsi="仿宋" w:eastAsia="仿宋" w:cs="仿宋" w:hint="eastAsia"/>
        </w:rPr>
      </w:pPr>
      <w:bookmarkStart w:id="194" w:name="_Toc8664"/>
      <w:bookmarkStart w:id="195" w:name="_Toc7613"/>
      <w:bookmarkStart w:id="196" w:name="_Toc31527"/>
      <w:bookmarkStart w:id="197" w:name="_Toc26329"/>
      <w:bookmarkStart w:id="198" w:name="_Toc18369"/>
      <w:bookmarkStart w:id="199" w:name="_Toc19485"/>
      <w:bookmarkStart w:id="200" w:name="_Toc23405"/>
      <w:bookmarkEnd w:id="194"/>
      <w:bookmarkEnd w:id="195"/>
      <w:bookmarkEnd w:id="196"/>
      <w:bookmarkEnd w:id="197"/>
      <w:bookmarkEnd w:id="198"/>
      <w:bookmarkEnd w:id="199"/>
      <w:bookmarkEnd w:id="200"/>
      <w:r>
        <w:rPr>
          <w:color w:val="auto"/>
          <w:sz w:val="28"/>
          <w:szCs w:val="28"/>
          <w:rFonts w:ascii="仿宋" w:hAnsi="仿宋" w:eastAsia="仿宋" w:cs="仿宋" w:hint="eastAsia"/>
        </w:rPr>
        <w:t>四、谈判响应文件的提交</w:t>
      </w:r>
    </w:p>
    <w:p w14:paraId="2AA78AD1">
      <w:pPr>
        <w:spacing w:after="72" w:afterLines="30" w:before="72" w:beforeLines="30" w:line="540" w:lineRule="exact"/>
        <w:ind w:firstLine="420"/>
        <w:rPr>
          <w:b w:val="1"/>
          <w:sz w:val="28"/>
          <w:szCs w:val="28"/>
          <w:rFonts w:ascii="仿宋" w:hAnsi="仿宋" w:eastAsia="仿宋" w:cs="仿宋" w:hint="eastAsia"/>
        </w:rPr>
      </w:pPr>
      <w:r>
        <w:rPr>
          <w:b w:val="1"/>
          <w:sz w:val="28"/>
          <w:szCs w:val="28"/>
          <w:rFonts w:ascii="仿宋" w:hAnsi="仿宋" w:eastAsia="仿宋" w:cs="仿宋" w:hint="eastAsia"/>
        </w:rPr>
        <w:t>18、谈判响应文件的标记和装订</w:t>
      </w:r>
    </w:p>
    <w:p w14:paraId="74D0A9AA">
      <w:pPr>
        <w:spacing w:after="72" w:afterLines="30" w:before="72" w:beforeLines="30" w:line="540" w:lineRule="exact"/>
        <w:ind w:firstLine="420"/>
        <w:rPr>
          <w:b w:val="1"/>
          <w:sz w:val="28"/>
          <w:szCs w:val="28"/>
          <w:rFonts w:ascii="仿宋" w:hAnsi="仿宋" w:eastAsia="仿宋" w:cs="仿宋" w:hint="eastAsia"/>
        </w:rPr>
      </w:pPr>
      <w:r>
        <w:rPr>
          <w:b w:val="1"/>
          <w:sz w:val="28"/>
          <w:szCs w:val="28"/>
          <w:rFonts w:ascii="仿宋" w:hAnsi="仿宋" w:eastAsia="仿宋" w:cs="仿宋" w:hint="eastAsia"/>
        </w:rPr>
        <w:t>19、谈判响应文件的提交</w:t>
      </w:r>
    </w:p>
    <w:p w14:paraId="2F2B0E1F">
      <w:pPr>
        <w:spacing w:line="500" w:lineRule="exact"/>
        <w:ind w:firstLine="562" w:firstLineChars="200"/>
        <w:rPr>
          <w:b w:val="1"/>
          <w:sz w:val="28"/>
          <w:szCs w:val="28"/>
          <w:rFonts w:ascii="仿宋" w:hAnsi="仿宋" w:eastAsia="仿宋" w:cs="仿宋" w:hint="eastAsia"/>
        </w:rPr>
      </w:pPr>
      <w:r>
        <w:rPr>
          <w:b w:val="1"/>
          <w:sz w:val="28"/>
          <w:szCs w:val="28"/>
          <w:rFonts w:ascii="仿宋" w:hAnsi="仿宋" w:eastAsia="仿宋" w:cs="仿宋" w:hint="eastAsia"/>
        </w:rPr>
        <w:t>20、谈判响应文件的修改和撤回</w:t>
      </w:r>
    </w:p>
    <w:p w14:paraId="261874DD">
      <w:pPr>
        <w:pStyle w:val="27"/>
        <w:spacing w:line="500" w:lineRule="exact"/>
        <w:ind w:firstLine="420"/>
        <w:rPr>
          <w:sz w:val="28"/>
          <w:szCs w:val="28"/>
          <w:rFonts w:ascii="仿宋" w:hAnsi="仿宋" w:eastAsia="仿宋" w:cs="仿宋" w:hint="eastAsia"/>
        </w:rPr>
      </w:pPr>
      <w:r>
        <w:rPr>
          <w:sz w:val="28"/>
          <w:szCs w:val="28"/>
          <w:rFonts w:ascii="仿宋" w:hAnsi="仿宋" w:eastAsia="仿宋" w:cs="仿宋" w:hint="eastAsia"/>
        </w:rPr>
        <w:t>20.1 在供应商须知前附表规定的响应文件提交截止时间前，供应商可以修改或撤回已提交的谈判响应文件。</w:t>
      </w:r>
    </w:p>
    <w:p w14:paraId="532BA6F2">
      <w:pPr>
        <w:pStyle w:val="27"/>
        <w:spacing w:line="500" w:lineRule="exact"/>
        <w:ind w:firstLine="420"/>
        <w:rPr>
          <w:sz w:val="28"/>
          <w:szCs w:val="28"/>
          <w:rFonts w:ascii="仿宋" w:hAnsi="仿宋" w:eastAsia="仿宋" w:cs="仿宋" w:hint="eastAsia"/>
        </w:rPr>
      </w:pPr>
      <w:r>
        <w:rPr>
          <w:sz w:val="28"/>
          <w:szCs w:val="28"/>
          <w:rFonts w:ascii="仿宋" w:hAnsi="仿宋" w:eastAsia="仿宋" w:cs="仿宋" w:hint="eastAsia"/>
        </w:rPr>
        <w:t>20.2供应商撤回谈判响应文件的，受托人自收到供应商书面撤回通知之日起5个工作日内退还已收取的谈判保证金。</w:t>
      </w:r>
    </w:p>
    <w:p w14:paraId="0C233389">
      <w:pPr>
        <w:spacing w:after="72" w:afterLines="30" w:before="72" w:beforeLines="30" w:line="540" w:lineRule="exact"/>
        <w:ind w:firstLine="562" w:firstLineChars="200"/>
        <w:rPr>
          <w:b w:val="1"/>
          <w:sz w:val="28"/>
          <w:szCs w:val="28"/>
          <w:rFonts w:ascii="仿宋" w:hAnsi="仿宋" w:eastAsia="仿宋" w:cs="仿宋" w:hint="eastAsia"/>
        </w:rPr>
      </w:pPr>
      <w:r>
        <w:rPr>
          <w:b w:val="1"/>
          <w:sz w:val="28"/>
          <w:szCs w:val="28"/>
          <w:rFonts w:ascii="仿宋" w:hAnsi="仿宋" w:eastAsia="仿宋" w:cs="仿宋" w:hint="eastAsia"/>
        </w:rPr>
        <w:t>21、联合体参加谈判</w:t>
      </w:r>
    </w:p>
    <w:p w14:paraId="4376E523">
      <w:pPr>
        <w:spacing w:after="72" w:afterLines="30" w:before="72" w:beforeLines="30" w:line="540" w:lineRule="exact"/>
        <w:ind w:firstLine="756" w:firstLineChars="270"/>
        <w:rPr>
          <w:sz w:val="28"/>
          <w:szCs w:val="28"/>
          <w:rFonts w:ascii="仿宋" w:hAnsi="仿宋" w:eastAsia="仿宋" w:cs="仿宋" w:hint="eastAsia"/>
        </w:rPr>
      </w:pPr>
      <w:r>
        <w:rPr>
          <w:sz w:val="28"/>
          <w:szCs w:val="28"/>
          <w:rFonts w:ascii="仿宋" w:hAnsi="仿宋" w:eastAsia="仿宋" w:cs="仿宋" w:hint="eastAsia"/>
        </w:rPr>
        <w:t>由两家或两家以上供应商组成的联合体参与谈判时，应满足以下要求：（本项目无）</w:t>
      </w:r>
    </w:p>
    <w:p w14:paraId="4FF5EE83">
      <w:pPr>
        <w:spacing w:after="72" w:afterLines="30" w:before="72" w:beforeLines="30" w:line="540" w:lineRule="exact"/>
        <w:ind w:firstLine="840" w:firstLineChars="300"/>
        <w:rPr>
          <w:sz w:val="28"/>
          <w:szCs w:val="28"/>
          <w:rFonts w:ascii="仿宋" w:hAnsi="仿宋" w:eastAsia="仿宋" w:cs="仿宋" w:hint="eastAsia"/>
        </w:rPr>
      </w:pPr>
      <w:r>
        <w:rPr>
          <w:sz w:val="28"/>
          <w:szCs w:val="28"/>
          <w:rFonts w:ascii="仿宋" w:hAnsi="仿宋" w:eastAsia="仿宋" w:cs="仿宋" w:hint="eastAsia"/>
        </w:rPr>
        <w:t>21.1联合体成员除必须满足供应商资格的要求外，如本项目还有其他特定条件的，联合体各方中至少有一方符合特定的条件。</w:t>
      </w:r>
    </w:p>
    <w:p w14:paraId="48CC6E22">
      <w:pPr>
        <w:spacing w:after="72" w:afterLines="30" w:before="72" w:beforeLines="30" w:line="540" w:lineRule="exact"/>
        <w:ind w:firstLine="840" w:firstLineChars="300"/>
        <w:rPr>
          <w:sz w:val="28"/>
          <w:szCs w:val="28"/>
          <w:rFonts w:ascii="仿宋" w:hAnsi="仿宋" w:eastAsia="仿宋" w:cs="仿宋" w:hint="eastAsia"/>
        </w:rPr>
      </w:pPr>
      <w:r>
        <w:rPr>
          <w:sz w:val="28"/>
          <w:szCs w:val="28"/>
          <w:rFonts w:ascii="仿宋" w:hAnsi="仿宋" w:eastAsia="仿宋" w:cs="仿宋" w:hint="eastAsia"/>
        </w:rPr>
        <w:t>21.2联合体应签订联合参与谈判的协议，明确各方承担的职责和相应的责任，并授权其中的一个成员作为代表，具体进行谈判、签订合同等事务。此协议或授权书应作为谈判响应文件的一部分。</w:t>
      </w:r>
    </w:p>
    <w:p w14:paraId="643BF8A6">
      <w:pPr>
        <w:spacing w:after="72" w:afterLines="30" w:before="72" w:beforeLines="30" w:line="540" w:lineRule="exact"/>
        <w:ind w:firstLine="840" w:firstLineChars="300"/>
        <w:rPr>
          <w:sz w:val="28"/>
          <w:szCs w:val="28"/>
          <w:rFonts w:ascii="仿宋" w:hAnsi="仿宋" w:eastAsia="仿宋" w:cs="仿宋" w:hint="eastAsia"/>
        </w:rPr>
      </w:pPr>
      <w:r>
        <w:rPr>
          <w:sz w:val="28"/>
          <w:szCs w:val="28"/>
          <w:rFonts w:ascii="仿宋" w:hAnsi="仿宋" w:eastAsia="仿宋" w:cs="仿宋" w:hint="eastAsia"/>
        </w:rPr>
        <w:t>21.3联合体被授权供应商应能全权处理谈判过程中的有关问题。一旦成为成交供应商，该被授权供应商应负责签订合同并负责合同的全面实施，包括合同款项的收付。</w:t>
      </w:r>
    </w:p>
    <w:p w14:paraId="1E2F8C38">
      <w:pPr>
        <w:spacing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21.4联合体各方不得再以自己的名义单独参与同一项目谈判，也不得再组成新的联合体参与同一项目中的谈判。</w:t>
      </w:r>
    </w:p>
    <w:p w14:paraId="3653DC70">
      <w:pPr>
        <w:pStyle w:val="30"/>
        <w:outlineLvl w:val="1"/>
        <w:rPr>
          <w:color w:val="auto"/>
          <w:sz w:val="28"/>
          <w:szCs w:val="28"/>
          <w:rFonts w:ascii="仿宋" w:hAnsi="仿宋" w:eastAsia="仿宋" w:cs="仿宋" w:hint="eastAsia"/>
        </w:rPr>
      </w:pPr>
      <w:bookmarkStart w:id="201" w:name="_Toc17726"/>
      <w:bookmarkStart w:id="202" w:name="_Toc15489"/>
      <w:bookmarkStart w:id="203" w:name="_Toc15405"/>
      <w:bookmarkStart w:id="204" w:name="_Toc22951"/>
      <w:bookmarkStart w:id="205" w:name="_Toc16451"/>
      <w:bookmarkStart w:id="206" w:name="_Toc15914"/>
      <w:bookmarkStart w:id="207" w:name="_Toc22654"/>
      <w:bookmarkEnd w:id="201"/>
      <w:bookmarkEnd w:id="202"/>
      <w:bookmarkEnd w:id="203"/>
      <w:bookmarkEnd w:id="204"/>
      <w:bookmarkEnd w:id="205"/>
      <w:bookmarkEnd w:id="206"/>
      <w:bookmarkEnd w:id="207"/>
      <w:r>
        <w:rPr>
          <w:color w:val="auto"/>
          <w:sz w:val="28"/>
          <w:szCs w:val="28"/>
          <w:rFonts w:ascii="仿宋" w:hAnsi="仿宋" w:eastAsia="仿宋" w:cs="仿宋" w:hint="eastAsia"/>
        </w:rPr>
        <w:t>五、谈判与评审</w:t>
      </w:r>
    </w:p>
    <w:p w14:paraId="57423E4F">
      <w:pPr>
        <w:spacing w:after="72" w:afterLines="30" w:before="72" w:beforeLines="30" w:line="540" w:lineRule="exact"/>
        <w:ind w:firstLine="689" w:firstLineChars="245"/>
        <w:rPr>
          <w:b w:val="1"/>
          <w:sz w:val="28"/>
          <w:szCs w:val="28"/>
          <w:rFonts w:ascii="仿宋" w:hAnsi="仿宋" w:eastAsia="仿宋" w:cs="仿宋" w:hint="eastAsia"/>
        </w:rPr>
      </w:pPr>
      <w:r>
        <w:rPr>
          <w:b w:val="1"/>
          <w:sz w:val="28"/>
          <w:szCs w:val="28"/>
          <w:rFonts w:ascii="仿宋" w:hAnsi="仿宋" w:eastAsia="仿宋" w:cs="仿宋" w:hint="eastAsia"/>
        </w:rPr>
        <w:t>22、谈判</w:t>
      </w:r>
    </w:p>
    <w:p w14:paraId="7B12C82F">
      <w:pPr>
        <w:spacing w:after="72" w:afterLines="30" w:before="72" w:beforeLines="30" w:line="540" w:lineRule="exact"/>
        <w:ind w:firstLine="700" w:firstLineChars="250"/>
        <w:rPr>
          <w:sz w:val="28"/>
          <w:bCs/>
          <w:szCs w:val="28"/>
          <w:rFonts w:ascii="仿宋" w:hAnsi="仿宋" w:eastAsia="仿宋" w:cs="仿宋" w:hint="eastAsia"/>
        </w:rPr>
      </w:pPr>
      <w:r>
        <w:rPr>
          <w:sz w:val="28"/>
          <w:szCs w:val="28"/>
          <w:rFonts w:ascii="仿宋" w:hAnsi="仿宋" w:eastAsia="仿宋" w:cs="仿宋" w:hint="eastAsia"/>
        </w:rPr>
        <w:t>22.1采购单位将在“供应商须知前附表”规定的时间和地点组织谈判。</w:t>
      </w:r>
      <w:r>
        <w:rPr>
          <w:sz w:val="28"/>
          <w:bCs/>
          <w:szCs w:val="28"/>
          <w:rFonts w:ascii="仿宋" w:hAnsi="仿宋" w:eastAsia="仿宋" w:cs="仿宋" w:hint="eastAsia"/>
        </w:rPr>
        <w:t>供应商的法定代表人提供身份证明书或其委托的代理人应提供有效的法定代表人的授权委托书。否则将否决其参与谈判。</w:t>
      </w:r>
    </w:p>
    <w:p w14:paraId="74BA7083">
      <w:pPr>
        <w:tabs>
          <w:tab w:val="left" w:pos="900"/>
        </w:tabs>
        <w:spacing w:after="72" w:afterLines="30" w:before="72" w:beforeLines="30" w:line="540" w:lineRule="exact"/>
        <w:ind w:firstLine="840" w:firstLineChars="300"/>
        <w:rPr>
          <w:sz w:val="28"/>
          <w:szCs w:val="28"/>
          <w:rFonts w:ascii="仿宋" w:hAnsi="仿宋" w:eastAsia="仿宋" w:cs="仿宋" w:hint="eastAsia"/>
        </w:rPr>
      </w:pPr>
      <w:r>
        <w:rPr>
          <w:sz w:val="28"/>
          <w:szCs w:val="28"/>
          <w:rFonts w:ascii="仿宋" w:hAnsi="仿宋" w:eastAsia="仿宋" w:cs="仿宋" w:hint="eastAsia"/>
        </w:rPr>
        <w:t>22.2采购单位按规定组成三人以上的谈判小组。</w:t>
      </w:r>
    </w:p>
    <w:p w14:paraId="05495100">
      <w:pPr>
        <w:pStyle w:val="27"/>
        <w:spacing w:line="500" w:lineRule="exact"/>
        <w:ind w:firstLine="840" w:firstLineChars="300"/>
        <w:rPr>
          <w:sz w:val="28"/>
          <w:szCs w:val="28"/>
          <w:rFonts w:ascii="仿宋" w:hAnsi="仿宋" w:eastAsia="仿宋" w:cs="仿宋" w:hint="eastAsia"/>
        </w:rPr>
      </w:pPr>
      <w:r>
        <w:rPr>
          <w:sz w:val="28"/>
          <w:szCs w:val="28"/>
          <w:rFonts w:ascii="仿宋" w:hAnsi="仿宋" w:eastAsia="仿宋" w:cs="仿宋" w:hint="eastAsia"/>
        </w:rPr>
        <w:t>谈判小组成员有下列情形之一的，应当回避：</w:t>
      </w:r>
    </w:p>
    <w:p w14:paraId="7AABF9A5">
      <w:pPr>
        <w:pStyle w:val="27"/>
        <w:spacing w:line="500" w:lineRule="exact"/>
        <w:ind w:firstLine="359"/>
        <w:rPr>
          <w:sz w:val="28"/>
          <w:szCs w:val="28"/>
          <w:rFonts w:ascii="仿宋" w:hAnsi="仿宋" w:eastAsia="仿宋" w:cs="仿宋" w:hint="eastAsia"/>
        </w:rPr>
      </w:pPr>
      <w:r>
        <w:rPr>
          <w:sz w:val="28"/>
          <w:szCs w:val="28"/>
          <w:rFonts w:ascii="仿宋" w:hAnsi="仿宋" w:eastAsia="仿宋" w:cs="仿宋" w:hint="eastAsia"/>
        </w:rPr>
        <w:t>（1）参加采购活动前三年内,与供应商存在劳动关系,或者担任过供应商的董事、监事,或者是供应商的控股股东或实际控制人；</w:t>
      </w:r>
    </w:p>
    <w:p w14:paraId="77D4CBC6">
      <w:pPr>
        <w:pStyle w:val="27"/>
        <w:spacing w:line="500" w:lineRule="exact"/>
        <w:ind w:firstLine="359"/>
        <w:rPr>
          <w:sz w:val="28"/>
          <w:szCs w:val="28"/>
          <w:rFonts w:ascii="仿宋" w:hAnsi="仿宋" w:eastAsia="仿宋" w:cs="仿宋" w:hint="eastAsia"/>
        </w:rPr>
      </w:pPr>
      <w:r>
        <w:rPr>
          <w:sz w:val="28"/>
          <w:szCs w:val="28"/>
          <w:rFonts w:ascii="仿宋" w:hAnsi="仿宋" w:eastAsia="仿宋" w:cs="仿宋" w:hint="eastAsia"/>
        </w:rPr>
        <w:t>（2）与供应商的法定代表人或者负责人有夫妻、直系血亲、三代以内旁系血亲或者近姻亲关系；</w:t>
      </w:r>
    </w:p>
    <w:p w14:paraId="6CB5F267">
      <w:pPr>
        <w:pStyle w:val="27"/>
        <w:spacing w:line="500" w:lineRule="exact"/>
        <w:ind w:firstLine="359"/>
        <w:rPr>
          <w:sz w:val="28"/>
          <w:szCs w:val="28"/>
          <w:rFonts w:ascii="仿宋" w:hAnsi="仿宋" w:eastAsia="仿宋" w:cs="仿宋" w:hint="eastAsia"/>
        </w:rPr>
      </w:pPr>
      <w:r>
        <w:rPr>
          <w:sz w:val="28"/>
          <w:szCs w:val="28"/>
          <w:rFonts w:ascii="仿宋" w:hAnsi="仿宋" w:eastAsia="仿宋" w:cs="仿宋" w:hint="eastAsia"/>
        </w:rPr>
        <w:t>（3）与供应商有其他可能影响政府采购活动公平、公正进行的关系；</w:t>
      </w:r>
    </w:p>
    <w:p w14:paraId="73ABF8EB">
      <w:pPr>
        <w:pStyle w:val="27"/>
        <w:spacing w:line="500" w:lineRule="exact"/>
        <w:ind w:firstLine="359"/>
        <w:rPr>
          <w:sz w:val="28"/>
          <w:szCs w:val="28"/>
          <w:rFonts w:ascii="仿宋" w:hAnsi="仿宋" w:eastAsia="仿宋" w:cs="仿宋" w:hint="eastAsia"/>
        </w:rPr>
      </w:pPr>
      <w:r>
        <w:rPr>
          <w:sz w:val="28"/>
          <w:szCs w:val="28"/>
          <w:rFonts w:ascii="仿宋" w:hAnsi="仿宋" w:eastAsia="仿宋" w:cs="仿宋" w:hint="eastAsia"/>
        </w:rPr>
        <w:t>另外，谈判小组成员发现本人与参加采购活动的供应商有利害关系的,应当主动提出回避。采购人或者采购代理机构发现评审专家与参加采购活动的供应商有利害关系的,应当要求其回避。</w:t>
      </w:r>
    </w:p>
    <w:p w14:paraId="43441498">
      <w:pPr>
        <w:tabs>
          <w:tab w:val="left" w:pos="900"/>
        </w:tabs>
        <w:spacing w:after="72" w:afterLines="30" w:before="72" w:beforeLines="30"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6A34C972">
      <w:pPr>
        <w:tabs>
          <w:tab w:val="left" w:pos="360"/>
        </w:tabs>
        <w:spacing w:after="72" w:afterLines="30" w:before="72" w:beforeLines="30" w:line="540" w:lineRule="exact"/>
        <w:ind w:firstLine="840" w:firstLineChars="300"/>
        <w:rPr>
          <w:sz w:val="28"/>
          <w:szCs w:val="28"/>
          <w:rFonts w:ascii="仿宋" w:hAnsi="仿宋" w:eastAsia="仿宋" w:cs="仿宋" w:hint="eastAsia"/>
        </w:rPr>
      </w:pPr>
      <w:r>
        <w:rPr>
          <w:sz w:val="28"/>
          <w:szCs w:val="28"/>
          <w:rFonts w:ascii="仿宋" w:hAnsi="仿宋" w:eastAsia="仿宋" w:cs="仿宋" w:hint="eastAsia"/>
        </w:rPr>
        <w:t xml:space="preserve">22.3谈判小组将首先对谈判响应文件进行评审，了解其与谈判文件要求是否有偏离。 </w:t>
      </w:r>
    </w:p>
    <w:p w14:paraId="62534DF6">
      <w:pPr>
        <w:spacing w:after="72" w:afterLines="30" w:before="72" w:beforeLines="30" w:line="540" w:lineRule="exact"/>
        <w:ind w:firstLine="840" w:firstLineChars="300"/>
        <w:rPr>
          <w:sz w:val="28"/>
          <w:bCs/>
          <w:szCs w:val="28"/>
          <w:rFonts w:ascii="仿宋" w:hAnsi="仿宋" w:eastAsia="仿宋" w:cs="仿宋" w:hint="eastAsia"/>
        </w:rPr>
      </w:pPr>
      <w:r>
        <w:rPr>
          <w:sz w:val="28"/>
          <w:szCs w:val="28"/>
          <w:rFonts w:ascii="仿宋" w:hAnsi="仿宋" w:eastAsia="仿宋" w:cs="仿宋" w:hint="eastAsia"/>
        </w:rPr>
        <w:t>22.4谈判小组会要求供应商就谈判响应文件中含糊不清、错漏的地方或谈判小组提出的其他内容进行澄清，并提出问题，要求供应商就之前提出的问题和澄清内容进行确认（经法定代表人或被授权代表加盖公章）。</w:t>
      </w:r>
      <w:r>
        <w:rPr>
          <w:sz w:val="28"/>
          <w:bCs/>
          <w:szCs w:val="28"/>
          <w:rFonts w:ascii="仿宋" w:hAnsi="仿宋" w:eastAsia="仿宋" w:cs="仿宋" w:hint="eastAsia"/>
        </w:rPr>
        <w:t>未通过资格性和符合性评审的供应商，不进入后续谈判程序。</w:t>
      </w:r>
    </w:p>
    <w:p w14:paraId="74E6FB41">
      <w:pPr>
        <w:spacing w:after="72" w:afterLines="30" w:before="72" w:beforeLines="30" w:line="540" w:lineRule="exact"/>
        <w:ind w:firstLine="840" w:firstLineChars="300"/>
        <w:rPr>
          <w:sz w:val="28"/>
          <w:szCs w:val="28"/>
          <w:rFonts w:ascii="仿宋" w:hAnsi="仿宋" w:eastAsia="仿宋" w:cs="仿宋" w:hint="eastAsia"/>
        </w:rPr>
      </w:pPr>
      <w:r>
        <w:rPr>
          <w:sz w:val="28"/>
          <w:szCs w:val="28"/>
          <w:rFonts w:ascii="仿宋" w:hAnsi="仿宋" w:eastAsia="仿宋" w:cs="仿宋" w:hint="eastAsia"/>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14:paraId="57C890CE">
      <w:pPr>
        <w:tabs>
          <w:tab w:val="left" w:pos="0"/>
          <w:tab w:val="left" w:pos="984"/>
        </w:tabs>
        <w:spacing w:after="72" w:afterLines="30" w:before="72" w:beforeLines="30"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22.6</w:t>
      </w:r>
      <w:r>
        <w:tab/>
        <w:rPr>
          <w:sz w:val="28"/>
          <w:szCs w:val="28"/>
          <w:rFonts w:ascii="仿宋" w:hAnsi="仿宋" w:eastAsia="仿宋" w:cs="仿宋" w:hint="eastAsia"/>
        </w:rPr>
      </w:r>
      <w:r>
        <w:rPr>
          <w:sz w:val="28"/>
          <w:szCs w:val="28"/>
          <w:rFonts w:ascii="仿宋" w:hAnsi="仿宋" w:eastAsia="仿宋" w:cs="仿宋" w:hint="eastAsia"/>
        </w:rPr>
        <w:t>谈判采取N轮谈判、N+1报价的方式进行，通常会采用一轮谈判、二次报价的方式进行。最终采取多少轮谈判，由谈判小组视情况而定。</w:t>
      </w:r>
    </w:p>
    <w:p w14:paraId="2F0EF9D6">
      <w:pPr>
        <w:tabs>
          <w:tab w:val="left" w:pos="0"/>
        </w:tabs>
        <w:spacing w:after="72" w:afterLines="30" w:before="72" w:beforeLines="30"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22.7谈判小组将与供应商就其价格构成与高低进行谈判并要求供应商在首次报价（供应商在谈判响应文件价格标中的报价为首次报价）的基础上进行第二次报价。</w:t>
      </w:r>
    </w:p>
    <w:p w14:paraId="0DF5776A">
      <w:pPr>
        <w:spacing w:after="72" w:afterLines="30" w:before="72" w:beforeLines="30"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谈判小组认为各供应商二次报价远远高于市场价格，可以增加一轮谈判，但每个通过审核的供应商在每轮报价中应获得相同的报价机会。</w:t>
      </w:r>
    </w:p>
    <w:p w14:paraId="3D190FD7">
      <w:pPr>
        <w:spacing w:after="72" w:afterLines="30" w:before="72" w:beforeLines="30"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供应商每次报价都应当在谈判组规定的时间内经法定代表人或被授权代表加盖公章后，提交给谈判小组。</w:t>
      </w:r>
    </w:p>
    <w:p w14:paraId="7B6CFDD3">
      <w:pPr>
        <w:spacing w:after="72" w:afterLines="30" w:before="72" w:beforeLines="30"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谈判小组规定的报价截止时间到后，谈判小组对供应商的最终报价的有效性进行评审。</w:t>
      </w:r>
    </w:p>
    <w:p w14:paraId="2D1874A8">
      <w:pPr>
        <w:spacing w:after="72" w:afterLines="30" w:before="72" w:beforeLines="30" w:line="540" w:lineRule="exact"/>
        <w:ind w:firstLine="700" w:firstLineChars="250"/>
        <w:rPr>
          <w:sz w:val="28"/>
          <w:bCs/>
          <w:szCs w:val="28"/>
          <w:rFonts w:ascii="仿宋" w:hAnsi="仿宋" w:eastAsia="仿宋" w:cs="仿宋" w:hint="eastAsia"/>
        </w:rPr>
      </w:pPr>
      <w:r>
        <w:rPr>
          <w:sz w:val="28"/>
          <w:bCs/>
          <w:szCs w:val="28"/>
          <w:rFonts w:ascii="仿宋" w:hAnsi="仿宋" w:eastAsia="仿宋" w:cs="仿宋" w:hint="eastAsia"/>
        </w:rPr>
        <w:t>除非谈判文件另有规定或经采购人同意支付的，供应商的最终报价不得超出预算价格，否则按无效标处理。</w:t>
      </w:r>
    </w:p>
    <w:p w14:paraId="685D5C6E">
      <w:pPr>
        <w:spacing w:after="72" w:afterLines="30" w:before="72" w:beforeLines="30" w:line="540" w:lineRule="exact"/>
        <w:ind w:firstLine="700" w:firstLineChars="250"/>
        <w:rPr>
          <w:b w:val="1"/>
          <w:sz w:val="28"/>
          <w:szCs w:val="28"/>
          <w:rFonts w:ascii="仿宋" w:hAnsi="仿宋" w:eastAsia="仿宋" w:cs="仿宋" w:hint="eastAsia"/>
        </w:rPr>
      </w:pPr>
      <w:r>
        <w:rPr>
          <w:sz w:val="28"/>
          <w:bCs/>
          <w:szCs w:val="28"/>
          <w:rFonts w:ascii="仿宋" w:hAnsi="仿宋" w:eastAsia="仿宋" w:cs="仿宋" w:hint="eastAsia"/>
        </w:rPr>
        <w:t>采购需求中的技术、服务要求以及合同草案条款未进行实质性变动的，供应商每次报价应不得超过前一轮报价，否则作无效标处理。</w:t>
      </w:r>
      <w:r>
        <w:rPr>
          <w:sz w:val="28"/>
          <w:szCs w:val="28"/>
          <w:rFonts w:ascii="仿宋" w:hAnsi="仿宋" w:eastAsia="仿宋" w:cs="仿宋" w:hint="eastAsia"/>
        </w:rPr>
        <w:t>在谈判过程中，谈判小组可以根据谈判文件和谈判情况实质性变动采购需求中的技术、服务要求以及合同草案条款，但不得变动谈判文件中的其他内容。实质性变动的内容，须经采购人代表确认。</w:t>
      </w:r>
    </w:p>
    <w:p w14:paraId="2500D6F6">
      <w:pPr>
        <w:spacing w:after="72" w:afterLines="30" w:before="72" w:beforeLines="30" w:line="540" w:lineRule="exact"/>
        <w:ind w:firstLine="689" w:firstLineChars="245"/>
        <w:rPr>
          <w:b w:val="1"/>
          <w:sz w:val="28"/>
          <w:szCs w:val="28"/>
          <w:rFonts w:ascii="仿宋" w:hAnsi="仿宋" w:eastAsia="仿宋" w:cs="仿宋" w:hint="eastAsia"/>
        </w:rPr>
      </w:pPr>
      <w:r>
        <w:rPr>
          <w:b w:val="1"/>
          <w:sz w:val="28"/>
          <w:szCs w:val="28"/>
          <w:rFonts w:ascii="仿宋" w:hAnsi="仿宋" w:eastAsia="仿宋" w:cs="仿宋" w:hint="eastAsia"/>
        </w:rPr>
        <w:t>23、评审</w:t>
      </w:r>
    </w:p>
    <w:p w14:paraId="681F2340">
      <w:pPr>
        <w:spacing w:line="540" w:lineRule="exact"/>
        <w:ind w:firstLine="613" w:firstLineChars="219"/>
        <w:rPr>
          <w:sz w:val="28"/>
          <w:szCs w:val="28"/>
          <w:rFonts w:ascii="仿宋" w:hAnsi="仿宋" w:eastAsia="仿宋" w:cs="仿宋" w:hint="eastAsia"/>
        </w:rPr>
      </w:pPr>
      <w:r>
        <w:rPr>
          <w:sz w:val="28"/>
          <w:szCs w:val="28"/>
          <w:rFonts w:ascii="仿宋" w:hAnsi="仿宋" w:eastAsia="仿宋" w:cs="仿宋" w:hint="eastAsia"/>
        </w:rPr>
        <w:t>23.1 谈判小组将依据供应商最终提交的确认件进行评审。</w:t>
      </w:r>
    </w:p>
    <w:p w14:paraId="349405EA">
      <w:pPr>
        <w:spacing w:line="540" w:lineRule="exact"/>
        <w:ind w:firstLine="613" w:firstLineChars="219"/>
        <w:rPr>
          <w:sz w:val="28"/>
          <w:szCs w:val="28"/>
          <w:rFonts w:ascii="仿宋" w:hAnsi="仿宋" w:eastAsia="仿宋" w:cs="仿宋" w:hint="eastAsia"/>
        </w:rPr>
      </w:pPr>
      <w:r>
        <w:rPr>
          <w:sz w:val="28"/>
          <w:szCs w:val="28"/>
          <w:rFonts w:ascii="仿宋" w:hAnsi="仿宋" w:eastAsia="仿宋" w:cs="仿宋" w:hint="eastAsia"/>
        </w:rPr>
        <w:t>23.2谈判小组应当从质量和服务均能满足谈判文件实质性响应要求的供应商中，按照最后报价由低到高的顺序（</w:t>
      </w:r>
      <w:r>
        <w:rPr>
          <w:sz w:val="28"/>
          <w:bCs/>
          <w:szCs w:val="28"/>
          <w:rFonts w:ascii="仿宋" w:hAnsi="仿宋" w:eastAsia="仿宋" w:cs="仿宋" w:hint="eastAsia"/>
        </w:rPr>
        <w:t>当有两个或两个以上供应商报价相同且为最低报价时，最低报价的供应商均可再次进行报价</w:t>
      </w:r>
      <w:r>
        <w:rPr>
          <w:sz w:val="28"/>
          <w:szCs w:val="28"/>
          <w:rFonts w:ascii="仿宋" w:hAnsi="仿宋" w:eastAsia="仿宋" w:cs="仿宋" w:hint="eastAsia"/>
        </w:rPr>
        <w:t xml:space="preserve">）确定成交供应商或者推荐成交供应商候选人，并编写评审报告。 </w:t>
      </w:r>
    </w:p>
    <w:p w14:paraId="22470902">
      <w:pPr>
        <w:spacing w:line="540" w:lineRule="exact"/>
        <w:ind w:firstLine="616" w:firstLineChars="220"/>
        <w:rPr>
          <w:sz w:val="28"/>
          <w:szCs w:val="28"/>
          <w:rFonts w:ascii="仿宋" w:hAnsi="仿宋" w:eastAsia="仿宋" w:cs="仿宋" w:hint="eastAsia"/>
        </w:rPr>
      </w:pPr>
      <w:r>
        <w:rPr>
          <w:sz w:val="28"/>
          <w:szCs w:val="28"/>
          <w:rFonts w:ascii="仿宋" w:hAnsi="仿宋" w:eastAsia="仿宋" w:cs="仿宋" w:hint="eastAsia"/>
        </w:rPr>
        <w:t>23.3 采购人确认成交供应商后，应将结果在指定的网站公告。</w:t>
      </w:r>
    </w:p>
    <w:p w14:paraId="3CB89AF9">
      <w:pPr>
        <w:spacing w:line="540" w:lineRule="exact"/>
        <w:ind w:firstLine="616" w:firstLineChars="220"/>
        <w:rPr>
          <w:sz w:val="28"/>
          <w:szCs w:val="28"/>
          <w:rFonts w:ascii="仿宋" w:hAnsi="仿宋" w:eastAsia="仿宋" w:cs="仿宋" w:hint="eastAsia"/>
        </w:rPr>
      </w:pPr>
      <w:r>
        <w:rPr>
          <w:sz w:val="28"/>
          <w:szCs w:val="28"/>
          <w:rFonts w:ascii="仿宋" w:hAnsi="仿宋" w:eastAsia="仿宋" w:cs="仿宋" w:hint="eastAsia"/>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14:paraId="0A8F3F47">
      <w:pPr>
        <w:spacing w:after="72" w:afterLines="30" w:before="72" w:beforeLines="30" w:line="540" w:lineRule="exact"/>
        <w:ind w:firstLine="843" w:firstLineChars="300"/>
        <w:rPr>
          <w:b w:val="1"/>
          <w:sz w:val="28"/>
          <w:szCs w:val="28"/>
          <w:rFonts w:ascii="仿宋" w:hAnsi="仿宋" w:eastAsia="仿宋" w:cs="仿宋" w:hint="eastAsia"/>
        </w:rPr>
      </w:pPr>
      <w:r>
        <w:rPr>
          <w:b w:val="1"/>
          <w:sz w:val="28"/>
          <w:szCs w:val="28"/>
          <w:rFonts w:ascii="仿宋" w:hAnsi="仿宋" w:eastAsia="仿宋" w:cs="仿宋" w:hint="eastAsia"/>
        </w:rPr>
        <w:t>24、异常情况处理</w:t>
      </w:r>
    </w:p>
    <w:p w14:paraId="26FBF4F7">
      <w:pPr>
        <w:spacing w:after="72" w:afterLines="30" w:before="72" w:beforeLines="30" w:line="540" w:lineRule="exact"/>
        <w:ind w:left="517"/>
        <w:rPr>
          <w:b w:val="1"/>
          <w:sz w:val="28"/>
          <w:szCs w:val="28"/>
          <w:rFonts w:ascii="仿宋" w:hAnsi="仿宋" w:eastAsia="仿宋" w:cs="仿宋" w:hint="eastAsia"/>
        </w:rPr>
      </w:pPr>
      <w:r>
        <w:rPr>
          <w:sz w:val="28"/>
          <w:szCs w:val="28"/>
          <w:rFonts w:ascii="仿宋" w:hAnsi="仿宋" w:eastAsia="仿宋" w:cs="仿宋" w:hint="eastAsia"/>
        </w:rPr>
        <w:t>24.1谈判时出现以下情况之一的，将重新组织谈判：</w:t>
      </w:r>
    </w:p>
    <w:p w14:paraId="36BA9AED">
      <w:pPr>
        <w:spacing w:after="72" w:afterLines="30" w:before="72" w:beforeLines="30" w:line="540" w:lineRule="exact"/>
        <w:ind w:left="540"/>
        <w:rPr>
          <w:sz w:val="28"/>
          <w:szCs w:val="28"/>
          <w:rFonts w:ascii="仿宋" w:hAnsi="仿宋" w:eastAsia="仿宋" w:cs="仿宋" w:hint="eastAsia"/>
        </w:rPr>
      </w:pPr>
      <w:r>
        <w:rPr>
          <w:sz w:val="28"/>
          <w:szCs w:val="28"/>
          <w:rFonts w:ascii="仿宋" w:hAnsi="仿宋" w:eastAsia="仿宋" w:cs="仿宋" w:hint="eastAsia"/>
        </w:rPr>
        <w:t>1）供应商的</w:t>
      </w:r>
      <w:r>
        <w:rPr>
          <w:sz w:val="28"/>
          <w:bCs/>
          <w:szCs w:val="28"/>
          <w:rFonts w:ascii="仿宋" w:hAnsi="仿宋" w:eastAsia="仿宋" w:cs="仿宋" w:hint="eastAsia"/>
        </w:rPr>
        <w:t>最终报价均</w:t>
      </w:r>
      <w:r>
        <w:rPr>
          <w:sz w:val="28"/>
          <w:szCs w:val="28"/>
          <w:rFonts w:ascii="仿宋" w:hAnsi="仿宋" w:eastAsia="仿宋" w:cs="仿宋" w:hint="eastAsia"/>
        </w:rPr>
        <w:t>超过采购预算，且采购人不能支付的；</w:t>
      </w:r>
    </w:p>
    <w:p w14:paraId="3BF55B3B">
      <w:pPr>
        <w:spacing w:after="72" w:afterLines="30" w:before="72" w:beforeLines="30" w:line="540" w:lineRule="exact"/>
        <w:ind w:left="540"/>
        <w:rPr>
          <w:sz w:val="28"/>
          <w:szCs w:val="28"/>
          <w:rFonts w:ascii="仿宋" w:hAnsi="仿宋" w:eastAsia="仿宋" w:cs="仿宋" w:hint="eastAsia"/>
        </w:rPr>
      </w:pPr>
      <w:r>
        <w:rPr>
          <w:sz w:val="28"/>
          <w:szCs w:val="28"/>
          <w:rFonts w:ascii="仿宋" w:hAnsi="仿宋" w:eastAsia="仿宋" w:cs="仿宋" w:hint="eastAsia"/>
        </w:rPr>
        <w:t>2）符合专业条件的供应商或对谈判文件作实质响应的供应商不足规定家数的；</w:t>
      </w:r>
    </w:p>
    <w:p w14:paraId="3AB947D0">
      <w:pPr>
        <w:numPr>
          <w:ilvl w:val="0"/>
          <w:numId w:val="0"/>
        </w:numPr>
        <w:spacing w:after="72" w:afterLines="30" w:before="72" w:beforeLines="30" w:line="540" w:lineRule="exact"/>
        <w:ind w:left="525" w:leftChars="0"/>
        <w:rPr>
          <w:sz w:val="28"/>
          <w:szCs w:val="28"/>
          <w:rFonts w:ascii="仿宋" w:hAnsi="仿宋" w:eastAsia="仿宋" w:cs="仿宋" w:hint="eastAsia"/>
        </w:rPr>
      </w:pPr>
      <w:r>
        <w:rPr>
          <w:sz w:val="28"/>
          <w:lang w:val="en-US" w:eastAsia="zh-CN"/>
          <w:szCs w:val="28"/>
          <w:rFonts w:ascii="仿宋" w:hAnsi="仿宋" w:eastAsia="仿宋" w:cs="仿宋" w:hint="eastAsia"/>
        </w:rPr>
        <w:t>3）</w:t>
      </w:r>
      <w:r>
        <w:rPr>
          <w:sz w:val="28"/>
          <w:szCs w:val="28"/>
          <w:rFonts w:ascii="仿宋" w:hAnsi="仿宋" w:eastAsia="仿宋" w:cs="仿宋" w:hint="eastAsia"/>
        </w:rPr>
        <w:t>出现影响采购公正的违法、违规行为的。</w:t>
      </w:r>
    </w:p>
    <w:p w14:paraId="6C4C4A48">
      <w:pPr>
        <w:pStyle w:val="30"/>
        <w:outlineLvl w:val="1"/>
        <w:rPr>
          <w:color w:val="auto"/>
          <w:sz w:val="28"/>
          <w:szCs w:val="28"/>
          <w:rFonts w:ascii="仿宋" w:hAnsi="仿宋" w:eastAsia="仿宋" w:cs="仿宋" w:hint="eastAsia"/>
        </w:rPr>
      </w:pPr>
      <w:bookmarkStart w:id="208" w:name="_Toc48"/>
      <w:bookmarkStart w:id="209" w:name="_Toc6216"/>
      <w:bookmarkStart w:id="210" w:name="_Toc10302"/>
      <w:bookmarkStart w:id="211" w:name="_Toc24780"/>
      <w:bookmarkStart w:id="212" w:name="_Toc11700"/>
      <w:bookmarkStart w:id="213" w:name="_Toc28145"/>
      <w:bookmarkStart w:id="214" w:name="_Toc17824"/>
      <w:bookmarkEnd w:id="208"/>
      <w:bookmarkEnd w:id="209"/>
      <w:bookmarkEnd w:id="210"/>
      <w:bookmarkEnd w:id="211"/>
      <w:bookmarkEnd w:id="212"/>
      <w:bookmarkEnd w:id="213"/>
      <w:bookmarkEnd w:id="214"/>
      <w:r>
        <w:rPr>
          <w:color w:val="auto"/>
          <w:sz w:val="28"/>
          <w:szCs w:val="28"/>
          <w:rFonts w:ascii="仿宋" w:hAnsi="仿宋" w:eastAsia="仿宋" w:cs="仿宋" w:hint="eastAsia"/>
        </w:rPr>
        <w:t>六、定标和授予合同</w:t>
      </w:r>
    </w:p>
    <w:p w14:paraId="0794456F">
      <w:pPr>
        <w:spacing w:after="72" w:afterLines="30" w:before="72" w:beforeLines="30" w:line="540" w:lineRule="exact"/>
        <w:ind w:firstLine="562" w:firstLineChars="200"/>
        <w:rPr>
          <w:b w:val="1"/>
          <w:sz w:val="28"/>
          <w:szCs w:val="28"/>
          <w:rFonts w:ascii="仿宋" w:hAnsi="仿宋" w:eastAsia="仿宋" w:cs="仿宋" w:hint="eastAsia"/>
        </w:rPr>
      </w:pPr>
      <w:r>
        <w:rPr>
          <w:b w:val="1"/>
          <w:sz w:val="28"/>
          <w:szCs w:val="28"/>
          <w:rFonts w:ascii="仿宋" w:hAnsi="仿宋" w:eastAsia="仿宋" w:cs="仿宋" w:hint="eastAsia"/>
        </w:rPr>
        <w:t>25、定标方式</w:t>
      </w:r>
    </w:p>
    <w:p w14:paraId="3FFFFDEE">
      <w:pPr>
        <w:tabs>
          <w:tab w:val="left" w:pos="0"/>
        </w:tabs>
        <w:spacing w:after="72" w:afterLines="30" w:before="72" w:beforeLines="30" w:line="540" w:lineRule="exact"/>
        <w:ind w:firstLine="700" w:firstLineChars="250"/>
        <w:rPr>
          <w:sz w:val="28"/>
          <w:szCs w:val="28"/>
          <w:rFonts w:ascii="仿宋" w:hAnsi="仿宋" w:eastAsia="仿宋" w:cs="仿宋" w:hint="eastAsia"/>
        </w:rPr>
      </w:pPr>
      <w:r>
        <w:rPr>
          <w:sz w:val="28"/>
          <w:szCs w:val="28"/>
          <w:shd w:val="clear" w:color="auto" w:fill="FFFFFF"/>
          <w:rFonts w:ascii="仿宋" w:hAnsi="仿宋" w:eastAsia="仿宋" w:cs="仿宋" w:hint="eastAsia"/>
        </w:rPr>
        <w:t>25.1</w:t>
      </w:r>
      <w:r>
        <w:rPr>
          <w:sz w:val="28"/>
          <w:szCs w:val="28"/>
          <w:rFonts w:ascii="仿宋" w:hAnsi="仿宋" w:eastAsia="仿宋" w:cs="仿宋" w:hint="eastAsia"/>
        </w:rPr>
        <w:t>采购人</w:t>
      </w:r>
      <w:r>
        <w:rPr>
          <w:sz w:val="28"/>
          <w:szCs w:val="28"/>
          <w:shd w:val="clear" w:color="auto" w:fill="FFFFFF"/>
          <w:rFonts w:ascii="仿宋" w:hAnsi="仿宋" w:eastAsia="仿宋" w:cs="仿宋" w:hint="eastAsia"/>
        </w:rPr>
        <w:t>应当在收到评审报告后5个工作日内，从评审报告提出的成交候选人中，根据质量和服务均能满足谈判文件实质性响应要求且最后报价最低的原则确定成交供应商</w:t>
      </w:r>
      <w:r>
        <w:rPr>
          <w:sz w:val="28"/>
          <w:szCs w:val="28"/>
          <w:rFonts w:ascii="仿宋" w:hAnsi="仿宋" w:eastAsia="仿宋" w:cs="仿宋" w:hint="eastAsia"/>
        </w:rPr>
        <w:t>。</w:t>
      </w:r>
    </w:p>
    <w:p w14:paraId="25459021">
      <w:pPr>
        <w:tabs>
          <w:tab w:val="left" w:pos="0"/>
        </w:tabs>
        <w:spacing w:after="72" w:afterLines="30" w:before="72" w:beforeLines="30" w:line="540" w:lineRule="exact"/>
        <w:ind w:firstLine="700" w:firstLineChars="250"/>
        <w:rPr>
          <w:sz w:val="28"/>
          <w:szCs w:val="28"/>
          <w:shd w:val="clear" w:color="auto" w:fill="FFFFFF"/>
          <w:rFonts w:ascii="仿宋" w:hAnsi="仿宋" w:eastAsia="仿宋" w:cs="仿宋" w:hint="eastAsia"/>
        </w:rPr>
      </w:pPr>
      <w:r>
        <w:rPr>
          <w:sz w:val="28"/>
          <w:szCs w:val="28"/>
          <w:rFonts w:ascii="仿宋" w:hAnsi="仿宋" w:eastAsia="仿宋" w:cs="仿宋" w:hint="eastAsia"/>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2942BA62">
      <w:pPr>
        <w:tabs>
          <w:tab w:val="left" w:pos="0"/>
        </w:tabs>
        <w:spacing w:after="72" w:afterLines="30" w:before="72" w:beforeLines="30" w:line="540" w:lineRule="exact"/>
        <w:ind w:firstLine="703" w:firstLineChars="250"/>
        <w:rPr>
          <w:b w:val="1"/>
          <w:sz w:val="28"/>
          <w:szCs w:val="28"/>
          <w:rFonts w:ascii="仿宋" w:hAnsi="仿宋" w:eastAsia="仿宋" w:cs="仿宋" w:hint="eastAsia"/>
        </w:rPr>
      </w:pPr>
      <w:r>
        <w:rPr>
          <w:b w:val="1"/>
          <w:sz w:val="28"/>
          <w:szCs w:val="28"/>
          <w:rFonts w:ascii="仿宋" w:hAnsi="仿宋" w:eastAsia="仿宋" w:cs="仿宋" w:hint="eastAsia"/>
        </w:rPr>
        <w:t>26、签订合同</w:t>
      </w:r>
    </w:p>
    <w:p w14:paraId="390C8DA7">
      <w:pPr>
        <w:tabs>
          <w:tab w:val="left" w:pos="0"/>
        </w:tabs>
        <w:spacing w:after="72" w:afterLines="30" w:before="72" w:beforeLines="30" w:line="540" w:lineRule="exact"/>
        <w:ind w:firstLine="700" w:firstLineChars="250"/>
        <w:rPr>
          <w:sz w:val="28"/>
          <w:szCs w:val="28"/>
          <w:rFonts w:ascii="仿宋" w:hAnsi="仿宋" w:eastAsia="仿宋" w:cs="仿宋" w:hint="eastAsia"/>
        </w:rPr>
      </w:pPr>
      <w:r>
        <w:rPr>
          <w:sz w:val="28"/>
          <w:szCs w:val="28"/>
          <w:shd w:val="clear" w:color="auto" w:fill="FFFFFF"/>
          <w:rFonts w:ascii="仿宋" w:hAnsi="仿宋" w:eastAsia="仿宋" w:cs="仿宋" w:hint="eastAsia"/>
        </w:rPr>
        <w:t>26.1采购人在成交结果公示期内未接到供应商的质疑和投诉，应当与成交供应商在成交通知书发出之日起三十日内</w:t>
      </w:r>
      <w:r>
        <w:rPr>
          <w:sz w:val="28"/>
          <w:szCs w:val="28"/>
          <w:rFonts w:ascii="仿宋" w:hAnsi="仿宋" w:eastAsia="仿宋" w:cs="仿宋" w:hint="eastAsia"/>
        </w:rPr>
        <w:t>（具体时限本文件有约定的，按约定执行）</w:t>
      </w:r>
      <w:r>
        <w:rPr>
          <w:sz w:val="28"/>
          <w:szCs w:val="28"/>
          <w:shd w:val="clear" w:color="auto" w:fill="FFFFFF"/>
          <w:rFonts w:ascii="仿宋" w:hAnsi="仿宋" w:eastAsia="仿宋" w:cs="仿宋" w:hint="eastAsia"/>
        </w:rPr>
        <w:t>，按照谈判文件确定的合同文本以及采购标的、规格型号、采购金额、采购数量、技术和服务要求等事项签订政府采购合同。</w:t>
      </w:r>
      <w:r>
        <w:rPr>
          <w:sz w:val="28"/>
          <w:szCs w:val="28"/>
          <w:rFonts w:ascii="仿宋" w:hAnsi="仿宋" w:eastAsia="仿宋" w:cs="仿宋" w:hint="eastAsia"/>
        </w:rPr>
        <w:t xml:space="preserve"> </w:t>
      </w:r>
    </w:p>
    <w:p w14:paraId="0CC0B8CE">
      <w:pPr>
        <w:tabs>
          <w:tab w:val="left" w:pos="0"/>
        </w:tabs>
        <w:spacing w:after="72" w:afterLines="30" w:before="72" w:beforeLines="30"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26.2采购人在签订合同时，可以在不改变合同其他条款的前提下变更采购数量，但变更的金额不得超过成交供应商原来总价的10%。</w:t>
      </w:r>
    </w:p>
    <w:p w14:paraId="44F219D2">
      <w:pPr>
        <w:spacing w:after="72" w:afterLines="30" w:before="72" w:beforeLines="30"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26.3成交通知书发出后，采购人无正当理由不与成交供应商签订采购合同的，将依据相关规定给予处理。</w:t>
      </w:r>
    </w:p>
    <w:p w14:paraId="74914643">
      <w:pPr>
        <w:spacing w:after="72" w:afterLines="30" w:before="72" w:beforeLines="30" w:line="54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26.4采购人与成交供应商签订合同后，应自合同签订之日起2个工作日内，将合同在省级以上人民政府财政部门指定的媒体上公告，但政府采购合同中涉及国家秘密、商业秘密的内容除外；并自合同签订之日起七个工作日内，将合同副本报同级政府采购监督管理部门和有关部门备案。</w:t>
      </w:r>
    </w:p>
    <w:p w14:paraId="2D54D56E">
      <w:pPr>
        <w:spacing w:after="72" w:afterLines="30" w:before="72" w:beforeLines="30" w:line="540" w:lineRule="exact"/>
        <w:ind w:firstLine="703" w:firstLineChars="250"/>
        <w:rPr>
          <w:sz w:val="28"/>
          <w:szCs w:val="28"/>
          <w:rFonts w:ascii="仿宋" w:hAnsi="仿宋" w:eastAsia="仿宋" w:cs="仿宋" w:hint="eastAsia"/>
        </w:rPr>
      </w:pPr>
      <w:r>
        <w:rPr>
          <w:b w:val="1"/>
          <w:sz w:val="28"/>
          <w:szCs w:val="28"/>
          <w:rFonts w:ascii="仿宋" w:hAnsi="仿宋" w:eastAsia="仿宋" w:cs="仿宋" w:hint="eastAsia"/>
        </w:rPr>
        <w:t>27、履约保证金</w:t>
      </w:r>
    </w:p>
    <w:p w14:paraId="1954AC60">
      <w:pPr>
        <w:tabs>
          <w:tab w:val="left" w:pos="0"/>
        </w:tabs>
        <w:spacing w:after="72" w:afterLines="30" w:before="72" w:beforeLines="30"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27.1 成交供应商在签订合同前必须按竞争性谈判文件的规定，及时、足额向采购人交纳履约保证金或等值的履约保函。</w:t>
      </w:r>
    </w:p>
    <w:p w14:paraId="45D3BD93">
      <w:pPr>
        <w:tabs>
          <w:tab w:val="left" w:pos="0"/>
        </w:tabs>
        <w:spacing w:after="72" w:afterLines="30" w:before="72" w:beforeLines="30" w:line="54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14:paraId="75F0CF0C">
      <w:pPr>
        <w:pStyle w:val="2"/>
        <w:ind w:left="0" w:leftChars="0"/>
        <w:rPr>
          <w:sz w:val="28"/>
          <w:szCs w:val="28"/>
          <w:rFonts w:ascii="仿宋" w:hAnsi="仿宋" w:eastAsia="仿宋" w:cs="仿宋" w:hint="eastAsia"/>
        </w:rPr>
      </w:pPr>
      <w:r>
        <w:rPr>
          <w:sz w:val="28"/>
          <w:szCs w:val="28"/>
          <w:rFonts w:ascii="仿宋" w:hAnsi="仿宋" w:eastAsia="仿宋" w:cs="仿宋" w:hint="eastAsia"/>
        </w:rPr>
        <w:t>27.3政府采购货物和服务项目履约保证金最高缴纳比例不超过合同金额的2.5%。</w:t>
      </w:r>
    </w:p>
    <w:p w14:paraId="27A55062">
      <w:pPr>
        <w:pStyle w:val="30"/>
        <w:outlineLvl w:val="9"/>
        <w:rPr>
          <w:color w:val="auto"/>
          <w:sz w:val="28"/>
          <w:szCs w:val="28"/>
          <w:rFonts w:ascii="仿宋" w:hAnsi="仿宋" w:eastAsia="仿宋" w:cs="仿宋" w:hint="eastAsia"/>
        </w:rPr>
      </w:pPr>
      <w:bookmarkStart w:id="215" w:name="_Toc29095"/>
    </w:p>
    <w:p w14:paraId="0FE717FD">
      <w:pPr>
        <w:pStyle w:val="30"/>
        <w:outlineLvl w:val="1"/>
        <w:rPr>
          <w:color w:val="auto"/>
          <w:sz w:val="28"/>
          <w:szCs w:val="28"/>
          <w:rFonts w:ascii="仿宋" w:hAnsi="仿宋" w:eastAsia="仿宋" w:cs="仿宋" w:hint="eastAsia"/>
        </w:rPr>
      </w:pPr>
      <w:bookmarkStart w:id="216" w:name="_Toc13377"/>
      <w:bookmarkStart w:id="217" w:name="_Toc30178"/>
      <w:bookmarkStart w:id="218" w:name="_Toc15223"/>
      <w:bookmarkStart w:id="219" w:name="_Toc6144"/>
      <w:bookmarkStart w:id="220" w:name="_Toc18635"/>
      <w:bookmarkStart w:id="221" w:name="_Toc3132"/>
      <w:bookmarkEnd w:id="215"/>
      <w:bookmarkEnd w:id="216"/>
      <w:bookmarkEnd w:id="217"/>
      <w:bookmarkEnd w:id="218"/>
      <w:bookmarkEnd w:id="219"/>
      <w:bookmarkEnd w:id="220"/>
      <w:bookmarkEnd w:id="221"/>
      <w:r>
        <w:rPr>
          <w:color w:val="auto"/>
          <w:sz w:val="28"/>
          <w:szCs w:val="28"/>
          <w:rFonts w:ascii="仿宋" w:hAnsi="仿宋" w:eastAsia="仿宋" w:cs="仿宋" w:hint="eastAsia"/>
        </w:rPr>
        <w:t>七、 质疑与投诉</w:t>
      </w:r>
    </w:p>
    <w:p w14:paraId="61FEECDA">
      <w:pPr>
        <w:spacing w:after="72" w:afterLines="30" w:before="72" w:beforeLines="30" w:line="540" w:lineRule="exact"/>
        <w:ind w:left="710"/>
        <w:rPr>
          <w:b w:val="1"/>
          <w:sz w:val="28"/>
          <w:szCs w:val="28"/>
          <w:rFonts w:ascii="仿宋" w:hAnsi="仿宋" w:eastAsia="仿宋" w:cs="仿宋" w:hint="eastAsia"/>
        </w:rPr>
      </w:pPr>
      <w:r>
        <w:rPr>
          <w:b w:val="1"/>
          <w:sz w:val="28"/>
          <w:szCs w:val="28"/>
          <w:rFonts w:ascii="仿宋" w:hAnsi="仿宋" w:eastAsia="仿宋" w:cs="仿宋" w:hint="eastAsia"/>
        </w:rPr>
        <w:t>28、质疑</w:t>
      </w:r>
    </w:p>
    <w:p w14:paraId="5DD9EF46">
      <w:pPr>
        <w:spacing w:line="50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28.1参与本项目采购活动的供应商（即提交了谈判响应文件的供应商）对成交结果提出质疑的，最迟可以在成交结果公告期限届满之日起七个工作日内，以书面形式向采购人或代理机构提出质疑。</w:t>
      </w:r>
    </w:p>
    <w:p w14:paraId="02791EC8">
      <w:pPr>
        <w:spacing w:line="50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28.2参与本项目采购活动的供应商（即提交了谈判响应文件的供应商）认为采购过程使自己的权益受到损害的，可以在各采购程序环节结束之日起七个工作日内，以书面形式向采购人或代理机构提出质疑。</w:t>
      </w:r>
    </w:p>
    <w:p w14:paraId="068C3C0A">
      <w:pPr>
        <w:spacing w:line="500" w:lineRule="exact"/>
        <w:ind w:firstLine="700" w:firstLineChars="250"/>
        <w:rPr>
          <w:sz w:val="28"/>
          <w:szCs w:val="28"/>
          <w:rFonts w:ascii="仿宋" w:hAnsi="仿宋" w:eastAsia="仿宋" w:cs="仿宋" w:hint="eastAsia"/>
        </w:rPr>
      </w:pPr>
      <w:r>
        <w:rPr>
          <w:sz w:val="28"/>
          <w:szCs w:val="28"/>
          <w:rFonts w:ascii="仿宋" w:hAnsi="仿宋" w:eastAsia="仿宋" w:cs="仿宋" w:hint="eastAsia"/>
        </w:rPr>
        <w:t xml:space="preserve"> 28.3质疑函的内容应包括《政府采购质疑和投诉办法》（财政部令第94号）第十二条规定的内容。</w:t>
      </w:r>
    </w:p>
    <w:p w14:paraId="1E2BF527">
      <w:pPr>
        <w:spacing w:line="500" w:lineRule="exact"/>
        <w:ind w:firstLine="420" w:firstLineChars="150"/>
        <w:rPr>
          <w:sz w:val="28"/>
          <w:szCs w:val="28"/>
          <w:rFonts w:ascii="仿宋" w:hAnsi="仿宋" w:eastAsia="仿宋" w:cs="仿宋" w:hint="eastAsia"/>
        </w:rPr>
      </w:pPr>
      <w:r>
        <w:rPr>
          <w:sz w:val="28"/>
          <w:szCs w:val="28"/>
          <w:rFonts w:ascii="仿宋" w:hAnsi="仿宋" w:eastAsia="仿宋" w:cs="仿宋" w:hint="eastAsia"/>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22F7049E">
      <w:pPr>
        <w:spacing w:after="72" w:afterLines="30" w:before="72" w:beforeLines="30" w:line="540" w:lineRule="exact"/>
        <w:ind w:firstLine="686" w:firstLineChars="245"/>
        <w:rPr>
          <w:sz w:val="28"/>
          <w:szCs w:val="28"/>
          <w:rFonts w:ascii="仿宋" w:hAnsi="仿宋" w:eastAsia="仿宋" w:cs="仿宋" w:hint="eastAsia"/>
        </w:rPr>
      </w:pPr>
      <w:r>
        <w:rPr>
          <w:sz w:val="28"/>
          <w:szCs w:val="28"/>
          <w:rFonts w:ascii="仿宋" w:hAnsi="仿宋" w:eastAsia="仿宋" w:cs="仿宋" w:hint="eastAsia"/>
        </w:rPr>
        <w:t xml:space="preserve"> 28.5供应商对同一环节的质疑，应在法定质疑期内一次性提出，采购人或代理机构不再接受同一供应商针对同一环节提出的再次质疑。</w:t>
      </w:r>
    </w:p>
    <w:p w14:paraId="3006167F">
      <w:pPr>
        <w:tabs>
          <w:tab w:val="left" w:pos="0"/>
        </w:tabs>
        <w:spacing w:after="72" w:afterLines="30" w:before="72" w:beforeLines="30" w:line="540" w:lineRule="exact"/>
        <w:ind w:firstLine="703" w:firstLineChars="250"/>
        <w:rPr>
          <w:b w:val="1"/>
          <w:sz w:val="28"/>
          <w:szCs w:val="28"/>
          <w:rFonts w:ascii="仿宋" w:hAnsi="仿宋" w:eastAsia="仿宋" w:cs="仿宋" w:hint="eastAsia"/>
        </w:rPr>
      </w:pPr>
      <w:r>
        <w:rPr>
          <w:b w:val="1"/>
          <w:sz w:val="28"/>
          <w:szCs w:val="28"/>
          <w:rFonts w:ascii="仿宋" w:hAnsi="仿宋" w:eastAsia="仿宋" w:cs="仿宋" w:hint="eastAsia"/>
        </w:rPr>
        <w:t>29、投诉</w:t>
      </w:r>
    </w:p>
    <w:p w14:paraId="5CBC6417">
      <w:pPr>
        <w:tabs>
          <w:tab w:val="left" w:pos="0"/>
        </w:tabs>
        <w:spacing w:after="72" w:afterLines="30" w:before="72" w:beforeLines="30" w:line="540" w:lineRule="exact"/>
        <w:ind w:firstLine="700" w:firstLineChars="250"/>
        <w:rPr>
          <w:b w:val="1"/>
          <w:sz w:val="28"/>
          <w:szCs w:val="28"/>
          <w:rFonts w:ascii="仿宋" w:hAnsi="仿宋" w:eastAsia="仿宋" w:cs="仿宋" w:hint="eastAsia"/>
        </w:rPr>
      </w:pPr>
      <w:r>
        <w:rPr>
          <w:sz w:val="28"/>
          <w:szCs w:val="28"/>
          <w:rFonts w:ascii="仿宋" w:hAnsi="仿宋" w:eastAsia="仿宋" w:cs="仿宋" w:hint="eastAsia"/>
        </w:rPr>
        <w:t>29.1质疑人对采购单位的答复不满意，或者采购单位未在规定的时间内答复的，可以在答复期满后十五个工作日内按有关规定，向同级人民政府财政部门进行投诉。</w:t>
      </w:r>
    </w:p>
    <w:p w14:paraId="7121BEE4">
      <w:pPr>
        <w:pStyle w:val="29"/>
        <w:ind w:firstLine="420"/>
        <w:rPr>
          <w:sz w:val="28"/>
          <w:szCs w:val="28"/>
          <w:rFonts w:ascii="仿宋" w:hAnsi="仿宋" w:eastAsia="仿宋" w:cs="仿宋" w:hint="eastAsia"/>
        </w:rPr>
      </w:pPr>
    </w:p>
    <w:p w14:paraId="7DA9622C">
      <w:pPr>
        <w:pStyle w:val="2"/>
        <w:rPr>
          <w:sz w:val="28"/>
          <w:szCs w:val="28"/>
          <w:rFonts w:ascii="仿宋" w:hAnsi="仿宋" w:eastAsia="仿宋" w:cs="仿宋" w:hint="eastAsia"/>
        </w:rPr>
      </w:pPr>
    </w:p>
    <w:p w14:paraId="0800E77A">
      <w:pPr>
        <w:pStyle w:val="2"/>
        <w:rPr>
          <w:sz w:val="28"/>
          <w:szCs w:val="28"/>
          <w:rFonts w:ascii="仿宋" w:hAnsi="仿宋" w:eastAsia="仿宋" w:cs="仿宋" w:hint="eastAsia"/>
        </w:rPr>
      </w:pPr>
    </w:p>
    <w:p w14:paraId="7FAD8D56">
      <w:pPr>
        <w:pStyle w:val="5"/>
        <w:bidi w:val="0"/>
        <w:rPr>
          <w:lang w:val="en-US" w:eastAsia="zh-CN"/>
          <w:rFonts w:hint="eastAsia"/>
        </w:rPr>
      </w:pPr>
      <w:bookmarkStart w:id="222" w:name="_Toc22793"/>
      <w:bookmarkEnd w:id="165"/>
      <w:bookmarkEnd w:id="166"/>
      <w:bookmarkEnd w:id="167"/>
      <w:bookmarkEnd w:id="168"/>
      <w:bookmarkEnd w:id="169"/>
      <w:bookmarkEnd w:id="170"/>
      <w:bookmarkEnd w:id="171"/>
      <w:bookmarkEnd w:id="172"/>
      <w:bookmarkEnd w:id="173"/>
      <w:bookmarkEnd w:id="174"/>
      <w:bookmarkEnd w:id="175"/>
      <w:bookmarkEnd w:id="176"/>
      <w:bookmarkEnd w:id="222"/>
      <w:r>
        <w:rPr>
          <w:rFonts w:hint="eastAsia"/>
        </w:rPr>
        <w:t>第六章 合同格式</w:t>
      </w:r>
      <w:r>
        <w:rPr>
          <w:lang w:val="en-US" w:eastAsia="zh-CN"/>
          <w:rFonts w:hint="eastAsia"/>
        </w:rPr>
        <w:t xml:space="preserve"> （服务类供参考）</w:t>
      </w:r>
    </w:p>
    <w:p w14:paraId="641661A2">
      <w:pPr>
        <w:spacing w:line="500" w:lineRule="exact"/>
        <w:ind w:firstLine="3092" w:firstLineChars="1100"/>
        <w:rPr>
          <w:b w:val="1"/>
          <w:color w:val="auto"/>
          <w:sz w:val="28"/>
          <w:bCs/>
          <w:szCs w:val="28"/>
          <w:rFonts w:ascii="仿宋" w:hAnsi="仿宋" w:eastAsia="仿宋" w:cs="仿宋" w:hint="eastAsia"/>
        </w:rPr>
      </w:pPr>
      <w:bookmarkStart w:id="223" w:name="_Toc272218555"/>
      <w:bookmarkStart w:id="224" w:name="_Toc488157401"/>
      <w:r>
        <w:rPr>
          <w:b w:val="1"/>
          <w:color w:val="auto"/>
          <w:sz w:val="28"/>
          <w:bCs/>
          <w:szCs w:val="28"/>
          <w:rFonts w:ascii="仿宋" w:hAnsi="仿宋" w:eastAsia="仿宋" w:cs="仿宋" w:hint="eastAsia"/>
        </w:rPr>
        <w:t>项目编号：</w:t>
      </w:r>
    </w:p>
    <w:p w14:paraId="18DE0CC9">
      <w:pPr>
        <w:pStyle w:val="6"/>
        <w:bidi w:val="0"/>
        <w:numPr>
          <w:ilvl w:val="0"/>
          <w:numId w:val="0"/>
        </w:numPr>
        <w:rPr>
          <w:sz w:val="28"/>
          <w:lang w:eastAsia="zh-CN"/>
          <w:szCs w:val="28"/>
          <w:rFonts w:ascii="仿宋" w:hAnsi="仿宋" w:eastAsia="仿宋" w:cs="仿宋" w:hint="eastAsia"/>
        </w:rPr>
      </w:pPr>
      <w:bookmarkStart w:id="225" w:name="_Toc1792"/>
      <w:bookmarkStart w:id="226" w:name="_Toc16989"/>
      <w:bookmarkStart w:id="227" w:name="_Toc1697"/>
      <w:bookmarkStart w:id="228" w:name="_Toc16011"/>
      <w:bookmarkStart w:id="229" w:name="_Toc22404"/>
      <w:bookmarkStart w:id="230" w:name="_Toc4308"/>
      <w:bookmarkStart w:id="231" w:name="_Toc19240"/>
      <w:bookmarkStart w:id="232" w:name="_Toc12276"/>
      <w:bookmarkEnd w:id="225"/>
      <w:bookmarkEnd w:id="226"/>
      <w:bookmarkEnd w:id="227"/>
      <w:bookmarkEnd w:id="228"/>
      <w:bookmarkEnd w:id="229"/>
      <w:bookmarkEnd w:id="230"/>
      <w:bookmarkEnd w:id="231"/>
      <w:bookmarkEnd w:id="232"/>
      <w:r>
        <w:rPr>
          <w:sz w:val="28"/>
          <w:lang w:val="en-US" w:eastAsia="zh-CN"/>
          <w:szCs w:val="28"/>
          <w:rFonts w:ascii="仿宋" w:hAnsi="仿宋" w:eastAsia="仿宋" w:cs="仿宋" w:hint="eastAsia"/>
        </w:rPr>
        <w:t>一、</w:t>
      </w:r>
      <w:r>
        <w:rPr>
          <w:sz w:val="28"/>
          <w:lang w:eastAsia="zh-CN"/>
          <w:szCs w:val="28"/>
          <w:rFonts w:ascii="仿宋" w:hAnsi="仿宋" w:eastAsia="仿宋" w:cs="仿宋" w:hint="eastAsia"/>
        </w:rPr>
        <w:t>合同条款前附表</w:t>
      </w:r>
    </w:p>
    <w:p w14:paraId="6465D630">
      <w:pPr>
        <w:jc w:val="both"/>
        <w:numPr>
          <w:ilvl w:val="0"/>
          <w:numId w:val="0"/>
        </w:numPr>
        <w:spacing w:line="500" w:lineRule="exact"/>
        <w:rPr>
          <w:color w:val="auto"/>
          <w:sz w:val="28"/>
          <w:lang w:eastAsia="zh-CN"/>
          <w:szCs w:val="28"/>
          <w:rFonts w:ascii="仿宋" w:hAnsi="仿宋" w:eastAsia="仿宋" w:cs="仿宋" w:hint="eastAsia"/>
        </w:rPr>
      </w:pPr>
    </w:p>
    <w:tbl>
      <w:tblPr>
        <w:tblStyle w:val="21"/>
        <w:tblW w:w="8800" w:type="dxa"/>
        <w:jc w:val="center"/>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884.000000"/>
        <w:gridCol w:w="7916.000000"/>
      </w:tblGrid>
      <w:tr w14:paraId="56C1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61" w:hRule="atLeast"/>
          <w:jc w:val="center"/>
        </w:trPr>
        <w:tc>
          <w:tcPr>
            <w:tcW w:w="884" w:type="dxa"/>
            <w:vAlign w:val="center"/>
            <w:tcBorders>
              <w:top w:val="single" w:color="auto" w:sz="4" w:space="0"/>
              <w:left w:val="single" w:color="auto" w:sz="4" w:space="0"/>
              <w:bottom w:val="single" w:color="auto" w:sz="4" w:space="0"/>
              <w:right w:val="single" w:color="auto" w:sz="4" w:space="0"/>
            </w:tcBorders>
            <w:noWrap w:val="0"/>
          </w:tcPr>
          <w:p w14:paraId="2E9DF821">
            <w:pPr>
              <w:jc w:val="center"/>
              <w:spacing w:line="560" w:lineRule="exact"/>
              <w:ind w:left="-12"/>
              <w:rPr>
                <w:sz w:val="28"/>
                <w:szCs w:val="28"/>
                <w:rFonts w:ascii="仿宋" w:hAnsi="仿宋" w:eastAsia="仿宋" w:cs="仿宋" w:hint="eastAsia"/>
              </w:rPr>
            </w:pPr>
            <w:r>
              <w:rPr>
                <w:b w:val="1"/>
                <w:sz w:val="28"/>
                <w:bCs/>
                <w:szCs w:val="28"/>
                <w:rFonts w:ascii="仿宋" w:hAnsi="仿宋" w:eastAsia="仿宋" w:cs="仿宋" w:hint="eastAsia"/>
              </w:rPr>
              <w:t>序号</w:t>
            </w:r>
          </w:p>
        </w:tc>
        <w:tc>
          <w:tcPr>
            <w:tcW w:w="7916" w:type="dxa"/>
            <w:vAlign w:val="center"/>
            <w:tcBorders>
              <w:top w:val="single" w:color="auto" w:sz="4" w:space="0"/>
              <w:left w:val="nil"/>
              <w:bottom w:val="single" w:color="auto" w:sz="4" w:space="0"/>
              <w:right w:val="single" w:color="auto" w:sz="4" w:space="0"/>
            </w:tcBorders>
            <w:noWrap w:val="0"/>
          </w:tcPr>
          <w:p w14:paraId="5E550F46">
            <w:pPr>
              <w:jc w:val="center"/>
              <w:spacing w:line="560" w:lineRule="exact"/>
              <w:ind w:left="360"/>
              <w:rPr>
                <w:sz w:val="28"/>
                <w:szCs w:val="28"/>
                <w:rFonts w:ascii="仿宋" w:hAnsi="仿宋" w:eastAsia="仿宋" w:cs="仿宋" w:hint="eastAsia"/>
              </w:rPr>
            </w:pPr>
            <w:r>
              <w:rPr>
                <w:b w:val="1"/>
                <w:sz w:val="28"/>
                <w:bCs/>
                <w:szCs w:val="28"/>
                <w:rFonts w:ascii="仿宋" w:hAnsi="仿宋" w:eastAsia="仿宋" w:cs="仿宋" w:hint="eastAsia"/>
              </w:rPr>
              <w:t>内      容</w:t>
            </w:r>
          </w:p>
        </w:tc>
      </w:tr>
      <w:tr w14:paraId="090B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62" w:hRule="atLeast"/>
          <w:jc w:val="center"/>
        </w:trPr>
        <w:tc>
          <w:tcPr>
            <w:tcW w:w="884" w:type="dxa"/>
            <w:vAlign w:val="center"/>
            <w:tcBorders>
              <w:top w:val="single" w:color="auto" w:sz="4" w:space="0"/>
              <w:left w:val="single" w:color="auto" w:sz="4" w:space="0"/>
              <w:bottom w:val="single" w:color="auto" w:sz="4" w:space="0"/>
              <w:right w:val="single" w:color="auto" w:sz="4" w:space="0"/>
            </w:tcBorders>
            <w:noWrap w:val="0"/>
          </w:tcPr>
          <w:p w14:paraId="19F04B89">
            <w:pPr>
              <w:jc w:val="center"/>
              <w:spacing w:line="560" w:lineRule="exact"/>
              <w:ind w:left="-12"/>
              <w:rPr>
                <w:sz w:val="28"/>
                <w:szCs w:val="28"/>
                <w:rFonts w:ascii="仿宋" w:hAnsi="仿宋" w:eastAsia="仿宋" w:cs="仿宋" w:hint="eastAsia"/>
              </w:rPr>
            </w:pPr>
            <w:r>
              <w:rPr>
                <w:sz w:val="28"/>
                <w:szCs w:val="28"/>
                <w:rFonts w:ascii="仿宋" w:hAnsi="仿宋" w:eastAsia="仿宋" w:cs="仿宋" w:hint="eastAsia"/>
              </w:rPr>
              <w:t>1</w:t>
            </w:r>
          </w:p>
        </w:tc>
        <w:tc>
          <w:tcPr>
            <w:tcW w:w="7916" w:type="dxa"/>
            <w:vAlign w:val="center"/>
            <w:tcBorders>
              <w:top w:val="single" w:color="auto" w:sz="4" w:space="0"/>
              <w:left w:val="nil"/>
              <w:bottom w:val="single" w:color="auto" w:sz="4" w:space="0"/>
              <w:right w:val="single" w:color="auto" w:sz="4" w:space="0"/>
            </w:tcBorders>
            <w:noWrap w:val="0"/>
          </w:tcPr>
          <w:p w14:paraId="44B73553">
            <w:pPr>
              <w:spacing w:line="560" w:lineRule="exact"/>
              <w:rPr>
                <w:sz w:val="28"/>
                <w:szCs w:val="28"/>
                <w:rFonts w:ascii="仿宋" w:hAnsi="仿宋" w:eastAsia="仿宋" w:cs="仿宋" w:hint="eastAsia"/>
              </w:rPr>
            </w:pPr>
            <w:r>
              <w:rPr>
                <w:sz w:val="28"/>
                <w:szCs w:val="28"/>
                <w:rFonts w:ascii="仿宋" w:hAnsi="仿宋" w:eastAsia="仿宋" w:cs="仿宋" w:hint="eastAsia"/>
              </w:rPr>
              <w:t>付款人：</w:t>
            </w:r>
            <w:r>
              <w:rPr>
                <w:sz w:val="28"/>
                <w:lang w:val="en-US" w:eastAsia="zh-CN"/>
                <w:szCs w:val="28"/>
                <w:rFonts w:ascii="仿宋" w:hAnsi="仿宋" w:eastAsia="仿宋" w:cs="仿宋" w:hint="eastAsia"/>
              </w:rPr>
              <w:t>皖北卫生职业学院</w:t>
            </w:r>
            <w:r>
              <w:rPr>
                <w:sz w:val="28"/>
                <w:szCs w:val="28"/>
                <w:rFonts w:ascii="仿宋" w:hAnsi="仿宋" w:eastAsia="仿宋" w:cs="仿宋" w:hint="eastAsia"/>
              </w:rPr>
              <w:t xml:space="preserve">                       </w:t>
            </w:r>
          </w:p>
        </w:tc>
      </w:tr>
      <w:tr w14:paraId="5521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97" w:hRule="atLeast"/>
          <w:jc w:val="center"/>
        </w:trPr>
        <w:tc>
          <w:tcPr>
            <w:tcW w:w="884" w:type="dxa"/>
            <w:vAlign w:val="center"/>
            <w:tcBorders>
              <w:top w:val="single" w:color="auto" w:sz="4" w:space="0"/>
              <w:left w:val="single" w:color="auto" w:sz="4" w:space="0"/>
              <w:bottom w:val="single" w:color="auto" w:sz="4" w:space="0"/>
              <w:right w:val="single" w:color="auto" w:sz="4" w:space="0"/>
            </w:tcBorders>
            <w:noWrap w:val="0"/>
          </w:tcPr>
          <w:p w14:paraId="193EFABA">
            <w:pPr>
              <w:jc w:val="center"/>
              <w:spacing w:line="560" w:lineRule="exact"/>
              <w:ind w:left="-12"/>
              <w:rPr>
                <w:sz w:val="28"/>
                <w:szCs w:val="28"/>
                <w:rFonts w:ascii="仿宋" w:hAnsi="仿宋" w:eastAsia="仿宋" w:cs="仿宋" w:hint="eastAsia"/>
              </w:rPr>
            </w:pPr>
            <w:r>
              <w:rPr>
                <w:sz w:val="28"/>
                <w:szCs w:val="28"/>
                <w:rFonts w:ascii="仿宋" w:hAnsi="仿宋" w:eastAsia="仿宋" w:cs="仿宋" w:hint="eastAsia"/>
              </w:rPr>
              <w:t>2</w:t>
            </w:r>
          </w:p>
        </w:tc>
        <w:tc>
          <w:tcPr>
            <w:tcW w:w="7916" w:type="dxa"/>
            <w:vAlign w:val="center"/>
            <w:tcBorders>
              <w:top w:val="single" w:color="auto" w:sz="4" w:space="0"/>
              <w:left w:val="nil"/>
              <w:bottom w:val="single" w:color="auto" w:sz="4" w:space="0"/>
              <w:right w:val="single" w:color="auto" w:sz="4" w:space="0"/>
            </w:tcBorders>
            <w:noWrap w:val="0"/>
          </w:tcPr>
          <w:p w14:paraId="1FF6E9D5">
            <w:pPr>
              <w:spacing w:line="560" w:lineRule="exact"/>
              <w:rPr>
                <w:sz w:val="28"/>
                <w:szCs w:val="28"/>
                <w:rFonts w:ascii="仿宋" w:hAnsi="仿宋" w:eastAsia="仿宋" w:cs="仿宋" w:hint="eastAsia"/>
              </w:rPr>
            </w:pPr>
            <w:r>
              <w:rPr>
                <w:sz w:val="28"/>
                <w:szCs w:val="28"/>
                <w:rFonts w:ascii="仿宋" w:hAnsi="仿宋" w:eastAsia="仿宋" w:cs="仿宋" w:hint="eastAsia"/>
              </w:rPr>
              <w:t>预付款：</w:t>
            </w:r>
            <w:r>
              <w:rPr>
                <w:sz w:val="28"/>
                <w:lang w:val="en-US" w:eastAsia="zh-CN"/>
                <w:szCs w:val="28"/>
                <w:rFonts w:ascii="仿宋" w:hAnsi="仿宋" w:eastAsia="仿宋" w:cs="仿宋" w:hint="eastAsia"/>
              </w:rPr>
              <w:t>无</w:t>
            </w:r>
            <w:r>
              <w:rPr>
                <w:sz w:val="28"/>
                <w:szCs w:val="28"/>
                <w:rFonts w:ascii="仿宋" w:hAnsi="仿宋" w:eastAsia="仿宋" w:cs="仿宋" w:hint="eastAsia"/>
              </w:rPr>
              <w:t xml:space="preserve"> </w:t>
            </w:r>
          </w:p>
        </w:tc>
      </w:tr>
      <w:tr w14:paraId="1494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75" w:hRule="atLeast"/>
          <w:jc w:val="center"/>
        </w:trPr>
        <w:tc>
          <w:tcPr>
            <w:tcW w:w="884" w:type="dxa"/>
            <w:vAlign w:val="center"/>
            <w:tcBorders>
              <w:top w:val="single" w:color="auto" w:sz="4" w:space="0"/>
              <w:left w:val="single" w:color="auto" w:sz="4" w:space="0"/>
              <w:bottom w:val="single" w:color="auto" w:sz="4" w:space="0"/>
              <w:right w:val="single" w:color="auto" w:sz="4" w:space="0"/>
            </w:tcBorders>
            <w:noWrap w:val="0"/>
          </w:tcPr>
          <w:p w14:paraId="5FFD55D4">
            <w:pPr>
              <w:jc w:val="center"/>
              <w:spacing w:line="560" w:lineRule="exact"/>
              <w:ind w:left="-12"/>
              <w:rPr>
                <w:sz w:val="28"/>
                <w:szCs w:val="28"/>
                <w:rFonts w:ascii="仿宋" w:hAnsi="仿宋" w:eastAsia="仿宋" w:cs="仿宋" w:hint="eastAsia"/>
              </w:rPr>
            </w:pPr>
            <w:r>
              <w:rPr>
                <w:sz w:val="28"/>
                <w:szCs w:val="28"/>
                <w:rFonts w:ascii="仿宋" w:hAnsi="仿宋" w:eastAsia="仿宋" w:cs="仿宋" w:hint="eastAsia"/>
              </w:rPr>
              <w:t>3</w:t>
            </w:r>
          </w:p>
        </w:tc>
        <w:tc>
          <w:tcPr>
            <w:tcW w:w="7916" w:type="dxa"/>
            <w:vAlign w:val="center"/>
            <w:tcBorders>
              <w:top w:val="single" w:color="auto" w:sz="4" w:space="0"/>
              <w:left w:val="nil"/>
              <w:bottom w:val="single" w:color="auto" w:sz="4" w:space="0"/>
              <w:right w:val="single" w:color="auto" w:sz="4" w:space="0"/>
            </w:tcBorders>
            <w:noWrap w:val="0"/>
          </w:tcPr>
          <w:p w14:paraId="5370D118">
            <w:pPr>
              <w:spacing w:line="560" w:lineRule="exact"/>
              <w:rPr>
                <w:sz w:val="28"/>
                <w:szCs w:val="28"/>
                <w:rFonts w:ascii="仿宋" w:hAnsi="仿宋" w:eastAsia="仿宋" w:cs="仿宋" w:hint="eastAsia"/>
              </w:rPr>
            </w:pPr>
            <w:r>
              <w:rPr>
                <w:sz w:val="28"/>
                <w:szCs w:val="28"/>
                <w:rFonts w:ascii="仿宋" w:hAnsi="仿宋" w:eastAsia="仿宋" w:cs="仿宋" w:hint="eastAsia"/>
              </w:rPr>
              <w:t>付款</w:t>
            </w:r>
            <w:r>
              <w:rPr>
                <w:sz w:val="28"/>
                <w:lang w:val="en-US" w:eastAsia="zh-CN"/>
                <w:szCs w:val="28"/>
                <w:rFonts w:ascii="仿宋" w:hAnsi="仿宋" w:eastAsia="仿宋" w:cs="仿宋" w:hint="eastAsia"/>
              </w:rPr>
              <w:t>方式</w:t>
            </w:r>
            <w:r>
              <w:rPr>
                <w:sz w:val="28"/>
                <w:szCs w:val="28"/>
                <w:rFonts w:ascii="仿宋" w:hAnsi="仿宋" w:eastAsia="仿宋" w:cs="仿宋" w:hint="eastAsia"/>
              </w:rPr>
              <w:t>：提交</w:t>
            </w:r>
            <w:r>
              <w:rPr>
                <w:sz w:val="28"/>
                <w:lang w:val="en-US" w:eastAsia="zh-CN"/>
                <w:szCs w:val="28"/>
                <w:rFonts w:ascii="仿宋" w:hAnsi="仿宋" w:eastAsia="仿宋" w:cs="仿宋" w:hint="eastAsia"/>
              </w:rPr>
              <w:t>可行性研究</w:t>
            </w:r>
            <w:r>
              <w:rPr>
                <w:sz w:val="28"/>
                <w:szCs w:val="28"/>
                <w:rFonts w:ascii="仿宋" w:hAnsi="仿宋" w:eastAsia="仿宋" w:cs="仿宋" w:hint="eastAsia"/>
              </w:rPr>
              <w:t>报告付合同价款60%，</w:t>
            </w:r>
            <w:r>
              <w:rPr>
                <w:sz w:val="28"/>
                <w:lang w:val="en-US" w:eastAsia="zh-CN"/>
                <w:szCs w:val="28"/>
                <w:rFonts w:ascii="仿宋" w:hAnsi="仿宋" w:eastAsia="仿宋" w:cs="仿宋" w:hint="eastAsia"/>
              </w:rPr>
              <w:t>可研报告通过宿州市发改委技术</w:t>
            </w:r>
            <w:r>
              <w:rPr>
                <w:sz w:val="28"/>
                <w:szCs w:val="28"/>
                <w:rFonts w:ascii="仿宋" w:hAnsi="仿宋" w:eastAsia="仿宋" w:cs="仿宋" w:hint="eastAsia"/>
              </w:rPr>
              <w:t>审查付至合同价款100%</w:t>
            </w:r>
          </w:p>
        </w:tc>
      </w:tr>
      <w:tr w14:paraId="1BC0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884" w:type="dxa"/>
            <w:vAlign w:val="center"/>
            <w:tcBorders>
              <w:top w:val="single" w:color="auto" w:sz="4" w:space="0"/>
              <w:left w:val="single" w:color="auto" w:sz="4" w:space="0"/>
              <w:bottom w:val="single" w:color="auto" w:sz="4" w:space="0"/>
              <w:right w:val="single" w:color="auto" w:sz="4" w:space="0"/>
            </w:tcBorders>
            <w:noWrap w:val="0"/>
          </w:tcPr>
          <w:p w14:paraId="021E77F8">
            <w:pPr>
              <w:jc w:val="center"/>
              <w:spacing w:line="560" w:lineRule="exact"/>
              <w:ind w:left="-12"/>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4</w:t>
            </w:r>
          </w:p>
        </w:tc>
        <w:tc>
          <w:tcPr>
            <w:tcW w:w="7916" w:type="dxa"/>
            <w:vAlign w:val="center"/>
            <w:tcBorders>
              <w:top w:val="single" w:color="auto" w:sz="4" w:space="0"/>
              <w:left w:val="nil"/>
              <w:bottom w:val="single" w:color="auto" w:sz="4" w:space="0"/>
              <w:right w:val="single" w:color="auto" w:sz="4" w:space="0"/>
            </w:tcBorders>
            <w:noWrap w:val="0"/>
          </w:tcPr>
          <w:p w14:paraId="6E601D6E">
            <w:pPr>
              <w:spacing w:line="560" w:lineRule="exact"/>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履约保证金：本项目不收取履约保证金</w:t>
            </w:r>
          </w:p>
        </w:tc>
      </w:tr>
      <w:tr w14:paraId="6E2D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75" w:hRule="atLeast"/>
          <w:jc w:val="center"/>
        </w:trPr>
        <w:tc>
          <w:tcPr>
            <w:tcW w:w="884" w:type="dxa"/>
            <w:vAlign w:val="center"/>
            <w:tcBorders>
              <w:top w:val="single" w:color="auto" w:sz="4" w:space="0"/>
              <w:left w:val="single" w:color="auto" w:sz="4" w:space="0"/>
              <w:bottom w:val="single" w:color="auto" w:sz="4" w:space="0"/>
              <w:right w:val="single" w:color="auto" w:sz="4" w:space="0"/>
            </w:tcBorders>
            <w:noWrap w:val="0"/>
          </w:tcPr>
          <w:p w14:paraId="3403EB7D">
            <w:pPr>
              <w:jc w:val="center"/>
              <w:spacing w:line="560" w:lineRule="exact"/>
              <w:ind w:left="-12"/>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5</w:t>
            </w:r>
          </w:p>
        </w:tc>
        <w:tc>
          <w:tcPr>
            <w:tcW w:w="7916" w:type="dxa"/>
            <w:vAlign w:val="center"/>
            <w:tcBorders>
              <w:top w:val="single" w:color="auto" w:sz="4" w:space="0"/>
              <w:left w:val="nil"/>
              <w:bottom w:val="single" w:color="auto" w:sz="4" w:space="0"/>
              <w:right w:val="single" w:color="auto" w:sz="4" w:space="0"/>
            </w:tcBorders>
            <w:noWrap w:val="0"/>
          </w:tcPr>
          <w:p w14:paraId="4A5392C4">
            <w:pPr>
              <w:spacing w:line="560" w:lineRule="exact"/>
              <w:rPr>
                <w:sz w:val="28"/>
                <w:lang w:val="en-US" w:eastAsia="zh-CN"/>
                <w:szCs w:val="28"/>
                <w:rFonts w:ascii="仿宋" w:hAnsi="仿宋" w:eastAsia="仿宋" w:cs="仿宋" w:hint="eastAsia"/>
              </w:rPr>
            </w:pPr>
            <w:r>
              <w:rPr>
                <w:sz w:val="28"/>
                <w:lang w:val="en-US" w:eastAsia="zh-CN"/>
                <w:szCs w:val="28"/>
                <w:rFonts w:ascii="仿宋" w:hAnsi="仿宋" w:eastAsia="仿宋" w:cs="仿宋" w:hint="eastAsia"/>
              </w:rPr>
              <w:t>政府采购货物和服务项目不得收取质量保证金以及其他没有法律依据的保证金。（《安徽省财政厅关于进一步优化营商环境的通知》皖财购[2022]556 号）</w:t>
            </w:r>
          </w:p>
        </w:tc>
      </w:tr>
    </w:tbl>
    <w:p w14:paraId="5FD6BEAE">
      <w:pPr>
        <w:spacing w:line="600" w:lineRule="exact"/>
        <w:rPr>
          <w:b w:val="1"/>
          <w:color w:val="auto"/>
          <w:sz w:val="28"/>
          <w:szCs w:val="28"/>
          <w:rFonts w:ascii="仿宋" w:hAnsi="仿宋" w:eastAsia="仿宋" w:cs="仿宋" w:hint="eastAsia"/>
        </w:rPr>
      </w:pPr>
    </w:p>
    <w:p w14:paraId="483767FA">
      <w:pPr>
        <w:pStyle w:val="2"/>
        <w:rPr>
          <w:b w:val="1"/>
          <w:color w:val="auto"/>
          <w:sz w:val="28"/>
          <w:szCs w:val="28"/>
          <w:rFonts w:ascii="仿宋" w:hAnsi="仿宋" w:eastAsia="仿宋" w:cs="仿宋" w:hint="eastAsia"/>
        </w:rPr>
      </w:pPr>
    </w:p>
    <w:p w14:paraId="1493EEAB">
      <w:pPr>
        <w:pStyle w:val="2"/>
        <w:rPr>
          <w:b w:val="1"/>
          <w:color w:val="auto"/>
          <w:sz w:val="28"/>
          <w:szCs w:val="28"/>
          <w:rFonts w:ascii="仿宋" w:hAnsi="仿宋" w:eastAsia="仿宋" w:cs="仿宋" w:hint="eastAsia"/>
        </w:rPr>
      </w:pPr>
    </w:p>
    <w:p w14:paraId="5044BD0E">
      <w:pPr>
        <w:pStyle w:val="2"/>
        <w:rPr>
          <w:b w:val="1"/>
          <w:color w:val="auto"/>
          <w:sz w:val="28"/>
          <w:szCs w:val="28"/>
          <w:rFonts w:ascii="仿宋" w:hAnsi="仿宋" w:eastAsia="仿宋" w:cs="仿宋" w:hint="eastAsia"/>
        </w:rPr>
      </w:pPr>
    </w:p>
    <w:p w14:paraId="190BA122">
      <w:pPr>
        <w:pStyle w:val="2"/>
        <w:rPr>
          <w:b w:val="1"/>
          <w:color w:val="auto"/>
          <w:sz w:val="28"/>
          <w:szCs w:val="28"/>
          <w:rFonts w:ascii="仿宋" w:hAnsi="仿宋" w:eastAsia="仿宋" w:cs="仿宋" w:hint="eastAsia"/>
        </w:rPr>
      </w:pPr>
    </w:p>
    <w:p w14:paraId="563FE21A">
      <w:pPr>
        <w:pStyle w:val="2"/>
        <w:rPr>
          <w:b w:val="1"/>
          <w:color w:val="auto"/>
          <w:sz w:val="28"/>
          <w:szCs w:val="28"/>
          <w:rFonts w:ascii="仿宋" w:hAnsi="仿宋" w:eastAsia="仿宋" w:cs="仿宋" w:hint="eastAsia"/>
        </w:rPr>
      </w:pPr>
    </w:p>
    <w:p w14:paraId="2E38E4AF">
      <w:pPr>
        <w:pStyle w:val="2"/>
        <w:rPr>
          <w:b w:val="1"/>
          <w:color w:val="auto"/>
          <w:sz w:val="28"/>
          <w:szCs w:val="28"/>
          <w:rFonts w:ascii="仿宋" w:hAnsi="仿宋" w:eastAsia="仿宋" w:cs="仿宋" w:hint="eastAsia"/>
        </w:rPr>
      </w:pPr>
    </w:p>
    <w:p w14:paraId="078ED156">
      <w:pPr>
        <w:pStyle w:val="2"/>
        <w:rPr>
          <w:b w:val="1"/>
          <w:color w:val="auto"/>
          <w:sz w:val="28"/>
          <w:szCs w:val="28"/>
          <w:rFonts w:ascii="仿宋" w:hAnsi="仿宋" w:eastAsia="仿宋" w:cs="仿宋" w:hint="eastAsia"/>
        </w:rPr>
      </w:pPr>
    </w:p>
    <w:p w14:paraId="7C59B77E">
      <w:pPr>
        <w:jc w:val="center"/>
        <w:outlineLvl w:val="1"/>
        <w:spacing w:line="600" w:lineRule="exact"/>
        <w:ind w:left="643"/>
        <w:rPr>
          <w:b w:val="1"/>
          <w:sz w:val="28"/>
          <w:szCs w:val="28"/>
          <w:rFonts w:ascii="仿宋" w:hAnsi="仿宋" w:eastAsia="仿宋" w:cs="仿宋" w:hint="eastAsia"/>
        </w:rPr>
      </w:pPr>
      <w:bookmarkStart w:id="233" w:name="_Toc27783"/>
      <w:bookmarkStart w:id="234" w:name="_Toc22496"/>
      <w:bookmarkStart w:id="235" w:name="_Toc22978"/>
      <w:bookmarkStart w:id="236" w:name="_Toc23949"/>
      <w:bookmarkStart w:id="237" w:name="_Toc30972"/>
      <w:bookmarkStart w:id="238" w:name="_Toc22784"/>
      <w:bookmarkEnd w:id="233"/>
      <w:bookmarkEnd w:id="234"/>
      <w:bookmarkEnd w:id="235"/>
      <w:bookmarkEnd w:id="236"/>
      <w:bookmarkEnd w:id="237"/>
      <w:bookmarkEnd w:id="238"/>
      <w:r>
        <w:rPr>
          <w:b w:val="1"/>
          <w:sz w:val="28"/>
          <w:szCs w:val="28"/>
          <w:rFonts w:ascii="仿宋" w:hAnsi="仿宋" w:eastAsia="仿宋" w:cs="仿宋" w:hint="eastAsia"/>
        </w:rPr>
        <w:t>二、合同条款</w:t>
      </w:r>
    </w:p>
    <w:p w14:paraId="625871D4">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1、定义</w:t>
      </w:r>
    </w:p>
    <w:p w14:paraId="1032C861">
      <w:pPr>
        <w:spacing w:line="600" w:lineRule="exact"/>
        <w:ind w:left="643"/>
        <w:rPr>
          <w:sz w:val="28"/>
          <w:szCs w:val="28"/>
          <w:rFonts w:ascii="仿宋" w:hAnsi="仿宋" w:eastAsia="仿宋" w:cs="仿宋" w:hint="eastAsia"/>
        </w:rPr>
      </w:pPr>
      <w:r>
        <w:rPr>
          <w:sz w:val="28"/>
          <w:szCs w:val="28"/>
          <w:rFonts w:ascii="仿宋" w:hAnsi="仿宋" w:eastAsia="仿宋" w:cs="仿宋" w:hint="eastAsia"/>
        </w:rPr>
        <w:t>1.1本合同中的下列术语应解释为：</w:t>
      </w:r>
    </w:p>
    <w:p w14:paraId="2C50BA16">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 xml:space="preserve">（1）“合同”系指采购人、成交供应商双方签署的、合同格式中载明的采购人、成交供应商双方所达成的协议，包括所有的附件、附录和构成合同的所有文件。 </w:t>
      </w:r>
    </w:p>
    <w:p w14:paraId="62F1B733">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（2）“合同价”系指根据合同规定，成交供应商在完全履行合同义务后采购人应支付给成交供应商的价格。</w:t>
      </w:r>
    </w:p>
    <w:p w14:paraId="47A7A6FE">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（3）“货物”系指成交供应商根据合同规定须向采购人提供的一切设备、机械、仪表、备件、工具、手册和其他技术资料及其他材料。</w:t>
      </w:r>
    </w:p>
    <w:p w14:paraId="2B1AAF1D">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（4）“服务”系指根据合同规定成交供应商承担与供货有关的辅助服务，包括运输、保险以及其它的服务和安装、调试、提供技术援助、培训及其他类似的义务等。</w:t>
      </w:r>
    </w:p>
    <w:p w14:paraId="7781D877">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2、技术规格</w:t>
      </w:r>
    </w:p>
    <w:p w14:paraId="152EAD06">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 xml:space="preserve">2.1成交供应商所提供货物的技术规格应与谈判采购文件规定的技术规格以及所附的技术规格响应表相一致。  </w:t>
      </w:r>
    </w:p>
    <w:p w14:paraId="0E3A0CFA">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 xml:space="preserve">3、知识产权   </w:t>
      </w:r>
    </w:p>
    <w:p w14:paraId="59D3F6EE">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3.1成交供应商应保证采购人在使用该货物或其任何一部分时不受第三方提出侵犯其专利权、商标权和工业设计权等知识产权方面的起诉。</w:t>
      </w:r>
    </w:p>
    <w:p w14:paraId="1E682D92">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4、包装要求</w:t>
      </w:r>
    </w:p>
    <w:p w14:paraId="008AF275">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4.1除合同另有规定外，成交供应商供应的全部货物均应按标准保护措施进行包装。该包装应适应于远距离运输、防潮、防震、防锈和防野蛮装卸，确保货物安全无损运抵现场。由于包装不善所引起的货物锈蚀、损坏和损失均由成交供应商承担。</w:t>
      </w:r>
    </w:p>
    <w:p w14:paraId="326E8CA1">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4.2每件包装箱内应附一份详细装箱单和质量合格证。</w:t>
      </w:r>
    </w:p>
    <w:p w14:paraId="0B5F5D8B">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5、装运条件</w:t>
      </w:r>
    </w:p>
    <w:p w14:paraId="6C89A35A">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5.1成交供应商负责安排运输，运输费由成交供应商承担。</w:t>
      </w:r>
    </w:p>
    <w:p w14:paraId="4D26902F">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5.2运输部门出具运单的日期应视为货物交货日期。</w:t>
      </w:r>
    </w:p>
    <w:p w14:paraId="6E38FE8E">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5.3成交供应商装运的货物不应超过合同规定的数量或重量。否则，成交供应商应对超交数量或重量而产生的一切后果负责。</w:t>
      </w:r>
    </w:p>
    <w:p w14:paraId="7B8CF0D4">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6、支付</w:t>
      </w:r>
    </w:p>
    <w:p w14:paraId="4D0E16F7">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6.1本合同以人民币付款。</w:t>
      </w:r>
    </w:p>
    <w:p w14:paraId="3932EC40">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6.2成交供应商应按照双方签订的合同规定交货。交货后成交供应商应向采购人提供下列单据，采购人按合同规定审核后签署验收单：</w:t>
      </w:r>
    </w:p>
    <w:p w14:paraId="30317B4B">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（1）运输部门出具的有关收据；</w:t>
      </w:r>
    </w:p>
    <w:p w14:paraId="0F60F066">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（2）发票；</w:t>
      </w:r>
    </w:p>
    <w:p w14:paraId="1CE2995C">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（3）制造厂家出具的质量检验证书和数量证明书；</w:t>
      </w:r>
    </w:p>
    <w:p w14:paraId="793F2B9C">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（4）装箱单；</w:t>
      </w:r>
    </w:p>
    <w:p w14:paraId="76A381ED">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（5）验收证书。</w:t>
      </w:r>
    </w:p>
    <w:p w14:paraId="05AF3DAC">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 xml:space="preserve">6.3项目验收合格后，由 </w:t>
      </w:r>
      <w:r>
        <w:rPr>
          <w:u w:val="single"/>
          <w:sz w:val="28"/>
          <w:szCs w:val="28"/>
          <w:rFonts w:ascii="仿宋" w:hAnsi="仿宋" w:eastAsia="仿宋" w:cs="仿宋" w:hint="eastAsia"/>
        </w:rPr>
        <w:t xml:space="preserve"> </w:t>
      </w:r>
      <w:r>
        <w:rPr>
          <w:u w:val="single"/>
          <w:sz w:val="28"/>
          <w:lang w:val="en-US" w:eastAsia="zh-CN"/>
          <w:szCs w:val="28"/>
          <w:rFonts w:ascii="仿宋" w:hAnsi="仿宋" w:eastAsia="仿宋" w:cs="仿宋" w:hint="eastAsia"/>
        </w:rPr>
        <w:t>/</w:t>
      </w:r>
      <w:r>
        <w:rPr>
          <w:u w:val="single"/>
          <w:sz w:val="28"/>
          <w:szCs w:val="28"/>
          <w:rFonts w:ascii="仿宋" w:hAnsi="仿宋" w:eastAsia="仿宋" w:cs="仿宋" w:hint="eastAsia"/>
        </w:rPr>
        <w:t xml:space="preserve">  </w:t>
      </w:r>
      <w:r>
        <w:rPr>
          <w:sz w:val="28"/>
          <w:szCs w:val="28"/>
          <w:rFonts w:ascii="仿宋" w:hAnsi="仿宋" w:eastAsia="仿宋" w:cs="仿宋" w:hint="eastAsia"/>
        </w:rPr>
        <w:t>一次性付清全部款项。</w:t>
      </w:r>
    </w:p>
    <w:p w14:paraId="07F464B9">
      <w:pPr>
        <w:pStyle w:val="2"/>
        <w:ind w:firstLine="560" w:firstLineChars="200" w:left="0" w:leftChars="0"/>
        <w:rPr>
          <w:sz w:val="28"/>
          <w:szCs w:val="28"/>
          <w:rFonts w:ascii="仿宋" w:hAnsi="仿宋" w:eastAsia="仿宋" w:cs="仿宋" w:hint="eastAsia"/>
        </w:rPr>
      </w:pPr>
      <w:r>
        <w:rPr>
          <w:sz w:val="28"/>
          <w:lang w:val="en-US" w:eastAsia="zh-CN" w:bidi="ar-SA"/>
          <w:kern w:val="2"/>
          <w:szCs w:val="28"/>
          <w:rFonts w:ascii="仿宋" w:hAnsi="仿宋" w:eastAsia="仿宋" w:cs="仿宋" w:hint="eastAsia"/>
        </w:rPr>
        <w:t>6.4政府采购货物和服务项目不得收取质量保证金以及其他没有法律依据的保证金。（《安徽省财政厅关于进一步优化营商环境的通知》皖财购[2022]556号）</w:t>
      </w:r>
    </w:p>
    <w:p w14:paraId="1F2A86BF">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7、技术资料</w:t>
      </w:r>
    </w:p>
    <w:p w14:paraId="47011BDC">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7.1成交供应商在交货时，应附上每台设备和仪器的中文技术资料一套，如样本、图纸、操作手册、使用指南、维修指南和/或服务手册或示意图。</w:t>
      </w:r>
    </w:p>
    <w:p w14:paraId="4E380C59">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8、质量保证</w:t>
      </w:r>
    </w:p>
    <w:p w14:paraId="62611B98">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8.1成交供应商应保证货物是全新、未使用过的，并完全符合合同规定的质量、规格和性能要求的正品。成交供应商应保证其货物在正确安装、正常使用和保养条件下，在其使用寿命内应具有满意的性能。在货物最终验收后卖方承诺的质量保证期内，成交供应商应对由于设计、工艺或材料的缺陷而发生的任何不足或故障负责，费用由成交供应商负担。</w:t>
      </w:r>
    </w:p>
    <w:p w14:paraId="4F7FCC5B">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 xml:space="preserve">8.2根据当地商检局或有关部门检验结果或者在质量保证期内，如货物的数量、质量或规格与合同不符，或证明货物是有缺陷的，包括潜在的缺陷或使用不符合要求的材料等，采购人应尽快以书面形式向成交供应商提出本保证下的索赔。                    </w:t>
      </w:r>
    </w:p>
    <w:p w14:paraId="20414F41">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8.3免费质保期内，成交人应在接到采购人通知十二小时内到场保修（或），以排除故障，使设备或软件完全恢复正常使用。免费质保期结束后，成交人仍应对该系统提供及时、良好、完整的维护维修服务。设备或软件由于其本身的设计缺陷或设备材料质量问题造成的任何故障或损坏，成交人必须及时维修或更换，一切费用由成交人承担。</w:t>
      </w:r>
    </w:p>
    <w:p w14:paraId="6B459E29">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8.4如果成交供应商在收到通知后七天后没有弥补缺陷，采购人可采取必要的补救措施，但风险和费用将由成交供应商承担。</w:t>
      </w:r>
    </w:p>
    <w:p w14:paraId="4C0E1709">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9、检验</w:t>
      </w:r>
    </w:p>
    <w:p w14:paraId="69D1CBF2">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9.1在发货前，成交供应商应对货物的质量、规格、性能、数量和重量等进行准确而全面的检验，并出具一份证明货物符合合同规定的证书。该证书将作为提交付款单据的一部分，但有关质量、规格、性能、数量或重量的检验不应视为最终检验。成交供应商检验的结果和详细要求应在质量证书中加以说明。</w:t>
      </w:r>
    </w:p>
    <w:p w14:paraId="36F8042C">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9.2如果货物的质量和规格与合同不符，或在第8条规定的质量保证期内证实货物是有缺陷的，包括潜在缺陷或使用不符合要求的材料，采购人应报请当地有关部门进行检验，并有权凭检验证书向成交供应商提出索赔。</w:t>
      </w:r>
    </w:p>
    <w:p w14:paraId="70080975">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10、索赔</w:t>
      </w:r>
    </w:p>
    <w:p w14:paraId="4FEBE6B1">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10.1根据当地有关部门出具的检验证书向成交供应商提出索赔。</w:t>
      </w:r>
    </w:p>
    <w:p w14:paraId="4E1E3786">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 xml:space="preserve">10.2根据合同第8条和第9条规定的检验期和质量保证期内，如果成交供应商对采购人提出的索赔和差异负有责任，成交供应商应按照采购人同意的下列一种或多种方式解决索赔事宜。  </w:t>
      </w:r>
    </w:p>
    <w:p w14:paraId="6EDE8313">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成交供应商同意退货，并用合同中规定的同种货币将货款退还给采购人，并承担由此发生的一切损失和费用，包括利息、银行手续费、运费、保险费、检验费、仓储费、装卸费以及为保护拒收的货物所需的其它必要费用。</w:t>
      </w:r>
    </w:p>
    <w:p w14:paraId="3A243893">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（2）根据货物的低劣程度、损坏程度以及采购人所遭受损失的数额，经买卖双方商定同意降低货物的价格。</w:t>
      </w:r>
    </w:p>
    <w:p w14:paraId="7B288694">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（3）用符合规定要求的新零件、部件或设备来更换有缺陷的部分，成交供应商应承担一切费用和风险并负担采购人所遭受的一切直接费用。同时，成交供应商应按合同第8条规定，对更换件相应延长质量保证期。</w:t>
      </w:r>
    </w:p>
    <w:p w14:paraId="1D6E730D">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10.3如果在采购人发出索赔通知后20天内，成交供应商未作答复，上述索赔应视为已被成交供应商接受，如成交供应商未能在采购人提出索赔通知后20天内或采购人同意的更长时间内，按照本合同第10.2 条规定的任何一种方法解决索赔事宜，采购人将从成交供应商提交的履约保证金中扣除索赔金额。</w:t>
      </w:r>
    </w:p>
    <w:p w14:paraId="70E95C90">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11、迟交货</w:t>
      </w:r>
    </w:p>
    <w:p w14:paraId="3B9FA326">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11.1成交供应商应按照“货物需求一览表”中规定的交货期交货，并交付采购人验收使用。</w:t>
      </w:r>
    </w:p>
    <w:p w14:paraId="7409ED1C">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11.2如果成交供应商拖延交货，将受到以下制裁：没收履约保证金，加收违约金和/或终止合同。</w:t>
      </w:r>
    </w:p>
    <w:p w14:paraId="29CFEBC2">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11.3在履行合同过程中，如果成交供应商遇到不能按时交货和提供服务的情况，应及时以书面形式将不能按时交货的理由、延误时间通知采购人。采购人在收到成交供应商通知后，应对情况进行分析，决定是否修改合同、酌情延长交货时间或终止合同。</w:t>
      </w:r>
    </w:p>
    <w:p w14:paraId="4C23CD7D">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12、违约条款</w:t>
      </w:r>
    </w:p>
    <w:p w14:paraId="4C70C8DC">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12.1除合同第13条规定外，如果成交供应商没有按照规定的时间交货和提供服务，采购人将收取违约金。违约金将从货款中扣除，违约金应按每周迟交货物或未提供服务交货价的0.5%计收。但违约金的最高限额为迟交货物或提供服务合同价的5%。一周按7天计算，不足7天按一周计算。如果达到最高限额，采购人应考虑终止合同。</w:t>
      </w:r>
    </w:p>
    <w:p w14:paraId="1EE485AC">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12.2除合同第13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w:t>
      </w:r>
      <w:r>
        <w:rPr>
          <w:u w:val="single"/>
          <w:sz w:val="28"/>
          <w:szCs w:val="28"/>
          <w:rFonts w:ascii="仿宋" w:hAnsi="仿宋" w:eastAsia="仿宋" w:cs="仿宋" w:hint="eastAsia"/>
        </w:rPr>
        <w:t> </w:t>
      </w:r>
      <w:r>
        <w:rPr>
          <w:u w:val="single"/>
          <w:color w:val="C00000"/>
          <w:sz w:val="28"/>
          <w:lang w:val="en-US" w:eastAsia="zh-CN"/>
          <w:szCs w:val="28"/>
          <w:rFonts w:ascii="仿宋" w:hAnsi="仿宋" w:eastAsia="仿宋" w:cs="仿宋" w:hint="eastAsia"/>
        </w:rPr>
        <w:t>/</w:t>
      </w:r>
      <w:r>
        <w:rPr>
          <w:u w:val="single"/>
          <w:sz w:val="28"/>
          <w:szCs w:val="28"/>
          <w:rFonts w:ascii="仿宋" w:hAnsi="仿宋" w:eastAsia="仿宋" w:cs="仿宋" w:hint="eastAsia"/>
        </w:rPr>
        <w:t> </w:t>
      </w:r>
      <w:r>
        <w:rPr>
          <w:sz w:val="28"/>
          <w:szCs w:val="28"/>
          <w:rFonts w:ascii="仿宋" w:hAnsi="仿宋" w:eastAsia="仿宋" w:cs="仿宋" w:hint="eastAsia"/>
        </w:rPr>
        <w:t>%给予合理赔偿或者补偿。</w:t>
      </w:r>
    </w:p>
    <w:p w14:paraId="3A8DF60A">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13、不可抗力</w:t>
      </w:r>
    </w:p>
    <w:p w14:paraId="2A59017B">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13.1不可抗力包括因战争、动乱、空中飞行物坠落或其他非采购人、成交供应商责任造成的爆炸、火灾以及当地气象部门核定的五十年一遇的恶劣天气、地震等。</w:t>
      </w:r>
    </w:p>
    <w:p w14:paraId="705830DE">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13.2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14:paraId="1A202FFD">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14、税费</w:t>
      </w:r>
    </w:p>
    <w:p w14:paraId="3FB16D76">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14.1中国政府根据现行税法对采购人征收的、与本合同有关的一切税费，均由采购人负担。</w:t>
      </w:r>
    </w:p>
    <w:p w14:paraId="355444FF">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14.2中国政府根据现行税法对成交供应商征收的、与本合同有关的一切税费，均由成交供应商负担。</w:t>
      </w:r>
    </w:p>
    <w:p w14:paraId="2F51D40E">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15、履约保证金</w:t>
      </w:r>
    </w:p>
    <w:p w14:paraId="139363B9">
      <w:pPr>
        <w:spacing w:line="600" w:lineRule="exact"/>
        <w:ind w:firstLine="448" w:firstLineChars="160"/>
        <w:rPr>
          <w:sz w:val="28"/>
          <w:szCs w:val="28"/>
          <w:rFonts w:ascii="仿宋" w:hAnsi="仿宋" w:eastAsia="仿宋" w:cs="仿宋" w:hint="eastAsia"/>
        </w:rPr>
      </w:pPr>
      <w:r>
        <w:rPr>
          <w:sz w:val="28"/>
          <w:szCs w:val="28"/>
          <w:rFonts w:ascii="仿宋" w:hAnsi="仿宋" w:eastAsia="仿宋" w:cs="仿宋" w:hint="eastAsia"/>
        </w:rPr>
        <w:t>15.1成交供应商应在签订合同的同时，通过CA登记的基本账户，提供相当于合同总价</w:t>
      </w:r>
      <w:r>
        <w:rPr>
          <w:u w:val="single"/>
          <w:sz w:val="28"/>
          <w:szCs w:val="28"/>
          <w:rFonts w:ascii="仿宋" w:hAnsi="仿宋" w:eastAsia="仿宋" w:cs="仿宋" w:hint="eastAsia"/>
        </w:rPr>
        <w:t xml:space="preserve"> </w:t>
      </w:r>
      <w:r>
        <w:rPr>
          <w:u w:val="single"/>
          <w:sz w:val="28"/>
          <w:lang w:val="en-US" w:eastAsia="zh-CN"/>
          <w:szCs w:val="28"/>
          <w:rFonts w:ascii="仿宋" w:hAnsi="仿宋" w:eastAsia="仿宋" w:cs="仿宋" w:hint="eastAsia"/>
        </w:rPr>
        <w:t>/</w:t>
      </w:r>
      <w:r>
        <w:rPr>
          <w:u w:val="single"/>
          <w:sz w:val="28"/>
          <w:szCs w:val="28"/>
          <w:rFonts w:ascii="仿宋" w:hAnsi="仿宋" w:eastAsia="仿宋" w:cs="仿宋" w:hint="eastAsia"/>
        </w:rPr>
        <w:t xml:space="preserve">  </w:t>
      </w:r>
      <w:r>
        <w:rPr>
          <w:sz w:val="28"/>
          <w:szCs w:val="28"/>
          <w:rFonts w:ascii="仿宋" w:hAnsi="仿宋" w:eastAsia="仿宋" w:cs="仿宋" w:hint="eastAsia"/>
        </w:rPr>
        <w:t>%的履约保证金（或等额金融机构、担保机构出具的保函）。</w:t>
      </w:r>
    </w:p>
    <w:p w14:paraId="5C197076">
      <w:pPr>
        <w:spacing w:line="600" w:lineRule="exact"/>
        <w:ind w:firstLine="168" w:firstLineChars="60"/>
        <w:rPr>
          <w:sz w:val="28"/>
          <w:szCs w:val="28"/>
          <w:rFonts w:ascii="仿宋" w:hAnsi="仿宋" w:eastAsia="仿宋" w:cs="仿宋" w:hint="eastAsia"/>
        </w:rPr>
      </w:pPr>
      <w:r>
        <w:rPr>
          <w:sz w:val="28"/>
          <w:szCs w:val="28"/>
          <w:rFonts w:ascii="仿宋" w:hAnsi="仿宋" w:eastAsia="仿宋" w:cs="仿宋" w:hint="eastAsia"/>
        </w:rPr>
        <w:t xml:space="preserve">  15.2如成交供应商未能履行其合同规定的义务，采购人有权从履约保证金中取得补偿。</w:t>
      </w:r>
    </w:p>
    <w:p w14:paraId="29FCFB40">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16、仲裁</w:t>
      </w:r>
    </w:p>
    <w:p w14:paraId="29839835">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16.1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u w:val="single"/>
          <w:sz w:val="28"/>
          <w:szCs w:val="28"/>
          <w:rFonts w:ascii="仿宋" w:hAnsi="仿宋" w:eastAsia="仿宋" w:cs="仿宋" w:hint="eastAsia"/>
        </w:rPr>
        <w:t xml:space="preserve"> </w:t>
      </w:r>
      <w:r>
        <w:rPr>
          <w:u w:val="single"/>
          <w:sz w:val="28"/>
          <w:lang w:val="en-US" w:eastAsia="zh-CN"/>
          <w:szCs w:val="28"/>
          <w:rFonts w:ascii="仿宋" w:hAnsi="仿宋" w:eastAsia="仿宋" w:cs="仿宋" w:hint="eastAsia"/>
        </w:rPr>
        <w:t>宿州</w:t>
      </w:r>
      <w:r>
        <w:rPr>
          <w:u w:val="single"/>
          <w:sz w:val="28"/>
          <w:szCs w:val="28"/>
          <w:rFonts w:ascii="仿宋" w:hAnsi="仿宋" w:eastAsia="仿宋" w:cs="仿宋" w:hint="eastAsia"/>
        </w:rPr>
        <w:t xml:space="preserve"> </w:t>
      </w:r>
      <w:r>
        <w:rPr>
          <w:sz w:val="28"/>
          <w:szCs w:val="28"/>
          <w:rFonts w:ascii="仿宋" w:hAnsi="仿宋" w:eastAsia="仿宋" w:cs="仿宋" w:hint="eastAsia"/>
        </w:rPr>
        <w:t>仲裁委员会提交仲裁。</w:t>
      </w:r>
    </w:p>
    <w:p w14:paraId="50E7C982">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16.2在仲裁期间，合同应继续履行。</w:t>
      </w:r>
    </w:p>
    <w:p w14:paraId="3D11BE95">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17、违约终止合同</w:t>
      </w:r>
    </w:p>
    <w:p w14:paraId="5232F569">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17.1在采购人对成交供应商违约而采取的任何补救措施不受影响的情况下，采购人可向成交供应商发出终止部分或全部合同的书面通知书。</w:t>
      </w:r>
    </w:p>
    <w:p w14:paraId="4F5B714B">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（1）如果成交供应商未能按合同规定的期限或采购人同意延长的限期内提供部分或全部货物;</w:t>
      </w:r>
    </w:p>
    <w:p w14:paraId="2BCB3578">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（2）成交供应商在收到采购人发出的违约通知后20天内，或经采购人书面认可延长的时间内未能纠正其过失;</w:t>
      </w:r>
    </w:p>
    <w:p w14:paraId="420FCC68">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（3）如果成交供应商未能履行合同规定的其他义务。</w:t>
      </w:r>
    </w:p>
    <w:p w14:paraId="627F786B">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17.2在采购人根据上述第17.1条规定，终止了全部或部分合同后，采购人可以依其认为适当的条件和方法购买类似未交的货物，成交供应商应对采购人购买类似货物所超出的费用部分负责，并继续执行合同中未终止部分。</w:t>
      </w:r>
    </w:p>
    <w:p w14:paraId="3F5BD090">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18、破产终止合同</w:t>
      </w:r>
    </w:p>
    <w:p w14:paraId="3B084F4B">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18.1如果成交供应商破产或无清偿能力时，采购人可在任何时候以书面形式通知成交供应商终止合同，终止该合同将不损害或影响采购人已经采取或将要采取的补救措施的权利。</w:t>
      </w:r>
    </w:p>
    <w:p w14:paraId="4061C432">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19、转让</w:t>
      </w:r>
    </w:p>
    <w:p w14:paraId="0E330E78">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19.1除采购人事先书面同意外，成交供应商不得部分转让或全部转让其应履行的合同义务。</w:t>
      </w:r>
    </w:p>
    <w:p w14:paraId="55744824">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20、验收</w:t>
      </w:r>
    </w:p>
    <w:p w14:paraId="08489F14">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20.1采购人依法组织履约验收工作。采购人应当根据采购项目的具体情况,自行组织项目验收或者委托采购代理机构验收。采购人委托采购代理机构进行履约验收的,应当对验收结果进行书面确认。 </w:t>
      </w:r>
    </w:p>
    <w:p w14:paraId="7AF9E9BB">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 </w:t>
      </w:r>
    </w:p>
    <w:p w14:paraId="79472742">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577E9348">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613A0A71">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20.5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82B5F99">
      <w:pPr>
        <w:spacing w:line="600" w:lineRule="exact"/>
        <w:rPr>
          <w:b w:val="1"/>
          <w:sz w:val="28"/>
          <w:szCs w:val="28"/>
          <w:rFonts w:ascii="仿宋" w:hAnsi="仿宋" w:eastAsia="仿宋" w:cs="仿宋" w:hint="eastAsia"/>
        </w:rPr>
      </w:pPr>
      <w:r>
        <w:rPr>
          <w:b w:val="1"/>
          <w:sz w:val="28"/>
          <w:szCs w:val="28"/>
          <w:rFonts w:ascii="仿宋" w:hAnsi="仿宋" w:eastAsia="仿宋" w:cs="仿宋" w:hint="eastAsia"/>
        </w:rPr>
        <w:t>21、合同生效及其它</w:t>
      </w:r>
    </w:p>
    <w:p w14:paraId="62ACCFBD">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21.1合同应在买卖双方和采购代理机构、交易中心签字、盖章，并在成交供应商交纳履约保证金后即开始生效。</w:t>
      </w:r>
    </w:p>
    <w:p w14:paraId="609149B1">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 xml:space="preserve">21.2本合同一式四份，以中文书就，采购人、成交供应商、采购代理机构各执一份，送政府采购管理机构留存一份。        </w:t>
      </w:r>
    </w:p>
    <w:p w14:paraId="3B126B70">
      <w:pPr>
        <w:spacing w:line="600" w:lineRule="exact"/>
        <w:ind w:firstLine="560" w:firstLineChars="200"/>
        <w:rPr>
          <w:b w:val="1"/>
          <w:sz w:val="28"/>
          <w:szCs w:val="28"/>
          <w:rFonts w:ascii="仿宋" w:hAnsi="仿宋" w:eastAsia="仿宋" w:cs="仿宋" w:hint="eastAsia"/>
        </w:rPr>
      </w:pPr>
      <w:r>
        <w:rPr>
          <w:sz w:val="28"/>
          <w:szCs w:val="28"/>
          <w:rFonts w:ascii="仿宋" w:hAnsi="仿宋" w:eastAsia="仿宋" w:cs="仿宋" w:hint="eastAsia"/>
        </w:rPr>
        <w:t>21.3如需修改或补充合同内容，应经双方协商签署书面修改或补充协议。该协议将作为本合同不可分割的一部分。</w:t>
      </w:r>
    </w:p>
    <w:p w14:paraId="5CE38094">
      <w:pPr>
        <w:jc w:val="center"/>
        <w:outlineLvl w:val="1"/>
        <w:spacing w:line="600" w:lineRule="exact"/>
        <w:ind w:left="643"/>
        <w:rPr>
          <w:b w:val="1"/>
          <w:sz w:val="28"/>
          <w:szCs w:val="28"/>
          <w:rFonts w:ascii="仿宋" w:hAnsi="仿宋" w:eastAsia="仿宋" w:cs="仿宋" w:hint="eastAsia"/>
        </w:rPr>
      </w:pPr>
      <w:bookmarkStart w:id="239" w:name="_Toc10982"/>
      <w:bookmarkStart w:id="240" w:name="_Toc6872"/>
      <w:bookmarkStart w:id="241" w:name="_Toc499052467"/>
      <w:bookmarkStart w:id="242" w:name="_Toc272141468"/>
      <w:bookmarkStart w:id="243" w:name="_Toc10134"/>
      <w:bookmarkStart w:id="244" w:name="_Toc494280277"/>
      <w:bookmarkStart w:id="245" w:name="_Toc5725"/>
      <w:bookmarkStart w:id="246" w:name="_Toc1958"/>
      <w:bookmarkStart w:id="247" w:name="_Toc30850"/>
      <w:bookmarkStart w:id="248" w:name="_Toc496200444"/>
      <w:bookmarkStart w:id="249" w:name="_Toc496200332"/>
      <w:bookmarkStart w:id="250" w:name="_Toc289237819"/>
      <w:bookmarkEnd w:id="239"/>
      <w:bookmarkEnd w:id="240"/>
      <w:bookmarkEnd w:id="241"/>
      <w:bookmarkEnd w:id="242"/>
      <w:bookmarkEnd w:id="243"/>
      <w:bookmarkEnd w:id="244"/>
      <w:bookmarkEnd w:id="245"/>
      <w:bookmarkEnd w:id="246"/>
      <w:bookmarkEnd w:id="247"/>
      <w:bookmarkEnd w:id="248"/>
      <w:bookmarkEnd w:id="249"/>
      <w:bookmarkEnd w:id="250"/>
      <w:r>
        <w:rPr>
          <w:b w:val="1"/>
          <w:sz w:val="28"/>
          <w:szCs w:val="28"/>
          <w:rFonts w:ascii="仿宋" w:hAnsi="仿宋" w:eastAsia="仿宋" w:cs="仿宋" w:hint="eastAsia"/>
        </w:rPr>
        <w:t>三、合同格式</w:t>
      </w:r>
    </w:p>
    <w:p w14:paraId="78E6348F">
      <w:pPr>
        <w:spacing w:line="600" w:lineRule="exact"/>
        <w:rPr>
          <w:sz w:val="28"/>
          <w:szCs w:val="28"/>
          <w:rFonts w:ascii="仿宋" w:hAnsi="仿宋" w:eastAsia="仿宋" w:cs="仿宋" w:hint="eastAsia"/>
        </w:rPr>
      </w:pPr>
      <w:r>
        <w:rPr>
          <w:sz w:val="28"/>
          <w:szCs w:val="28"/>
          <w:rFonts w:ascii="仿宋" w:hAnsi="仿宋" w:eastAsia="仿宋" w:cs="仿宋" w:hint="eastAsia"/>
        </w:rPr>
        <w:t xml:space="preserve">采  购  人（甲方）： </w:t>
      </w:r>
      <w:r>
        <w:rPr>
          <w:u w:val="single"/>
          <w:sz w:val="28"/>
          <w:szCs w:val="28"/>
          <w:rFonts w:ascii="仿宋" w:hAnsi="仿宋" w:eastAsia="仿宋" w:cs="仿宋" w:hint="eastAsia"/>
        </w:rPr>
        <w:t xml:space="preserve">                                        </w:t>
      </w:r>
      <w:r>
        <w:rPr>
          <w:sz w:val="28"/>
          <w:szCs w:val="28"/>
          <w:rFonts w:ascii="仿宋" w:hAnsi="仿宋" w:eastAsia="仿宋" w:cs="仿宋" w:hint="eastAsia"/>
        </w:rPr>
        <w:t xml:space="preserve"> </w:t>
      </w:r>
    </w:p>
    <w:p w14:paraId="7BF59872">
      <w:pPr>
        <w:spacing w:line="600" w:lineRule="exact"/>
        <w:ind w:hanging="1120" w:hangingChars="400" w:left="840"/>
        <w:rPr>
          <w:sz w:val="28"/>
          <w:szCs w:val="28"/>
          <w:rFonts w:ascii="仿宋" w:hAnsi="仿宋" w:eastAsia="仿宋" w:cs="仿宋" w:hint="eastAsia"/>
        </w:rPr>
      </w:pPr>
      <w:r>
        <w:rPr>
          <w:sz w:val="28"/>
          <w:szCs w:val="28"/>
          <w:rFonts w:ascii="仿宋" w:hAnsi="仿宋" w:eastAsia="仿宋" w:cs="仿宋" w:hint="eastAsia"/>
        </w:rPr>
        <w:t xml:space="preserve">成交供应商（乙方）： </w:t>
      </w:r>
      <w:r>
        <w:rPr>
          <w:u w:val="single"/>
          <w:sz w:val="28"/>
          <w:szCs w:val="28"/>
          <w:rFonts w:ascii="仿宋" w:hAnsi="仿宋" w:eastAsia="仿宋" w:cs="仿宋" w:hint="eastAsia"/>
        </w:rPr>
        <w:t xml:space="preserve">                                        </w:t>
      </w:r>
      <w:r>
        <w:rPr>
          <w:sz w:val="28"/>
          <w:szCs w:val="28"/>
          <w:rFonts w:ascii="仿宋" w:hAnsi="仿宋" w:eastAsia="仿宋" w:cs="仿宋" w:hint="eastAsia"/>
        </w:rPr>
        <w:t xml:space="preserve"> </w:t>
      </w:r>
    </w:p>
    <w:p w14:paraId="784306EB">
      <w:pPr>
        <w:spacing w:line="600" w:lineRule="exact"/>
        <w:ind w:hanging="1120" w:hangingChars="400" w:left="840"/>
        <w:rPr>
          <w:u w:val="single"/>
          <w:sz w:val="28"/>
          <w:szCs w:val="28"/>
          <w:rFonts w:ascii="仿宋" w:hAnsi="仿宋" w:eastAsia="仿宋" w:cs="仿宋" w:hint="eastAsia"/>
        </w:rPr>
      </w:pPr>
      <w:r>
        <w:rPr>
          <w:sz w:val="28"/>
          <w:szCs w:val="28"/>
          <w:rFonts w:ascii="仿宋" w:hAnsi="仿宋" w:eastAsia="仿宋" w:cs="仿宋" w:hint="eastAsia"/>
        </w:rPr>
        <w:t>采购代理机构：</w:t>
      </w:r>
      <w:r>
        <w:rPr>
          <w:u w:val="single"/>
          <w:sz w:val="28"/>
          <w:szCs w:val="28"/>
          <w:rFonts w:ascii="仿宋" w:hAnsi="仿宋" w:eastAsia="仿宋" w:cs="仿宋" w:hint="eastAsia"/>
        </w:rPr>
        <w:t xml:space="preserve">                                  </w:t>
      </w:r>
    </w:p>
    <w:p w14:paraId="1EF2775C">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甲方通过</w:t>
      </w:r>
      <w:r>
        <w:rPr>
          <w:u w:val="single"/>
          <w:sz w:val="28"/>
          <w:szCs w:val="28"/>
          <w:rFonts w:ascii="仿宋" w:hAnsi="仿宋" w:eastAsia="仿宋" w:cs="仿宋" w:hint="eastAsia"/>
        </w:rPr>
        <w:t xml:space="preserve">         </w:t>
      </w:r>
      <w:r>
        <w:rPr>
          <w:sz w:val="28"/>
          <w:szCs w:val="28"/>
          <w:rFonts w:ascii="仿宋" w:hAnsi="仿宋" w:eastAsia="仿宋" w:cs="仿宋" w:hint="eastAsia"/>
        </w:rPr>
        <w:t>组织的政府采购活动，决定将本项目采购合同授予乙方。为进一步明确双方的责任，确保合同的顺利履行，甲乙双方商定同意按如下条款和条件签订本合同：</w:t>
      </w:r>
    </w:p>
    <w:p w14:paraId="072BC26F">
      <w:pPr>
        <w:numPr>
          <w:ilvl w:val="0"/>
          <w:numId w:val="0"/>
        </w:numPr>
        <w:spacing w:line="600" w:lineRule="exact"/>
        <w:ind w:firstLine="562" w:firstLineChars="200"/>
        <w:rPr>
          <w:b w:val="1"/>
          <w:sz w:val="28"/>
          <w:bCs/>
          <w:szCs w:val="28"/>
          <w:rFonts w:ascii="仿宋" w:hAnsi="仿宋" w:eastAsia="仿宋" w:cs="仿宋" w:hint="eastAsia"/>
        </w:rPr>
      </w:pPr>
      <w:r>
        <w:rPr>
          <w:b w:val="1"/>
          <w:sz w:val="28"/>
          <w:lang w:val="en-US" w:eastAsia="zh-CN"/>
          <w:bCs/>
          <w:szCs w:val="28"/>
          <w:rFonts w:ascii="仿宋" w:hAnsi="仿宋" w:eastAsia="仿宋" w:cs="仿宋" w:hint="eastAsia"/>
        </w:rPr>
        <w:t>1.</w:t>
      </w:r>
      <w:r>
        <w:rPr>
          <w:b w:val="1"/>
          <w:sz w:val="28"/>
          <w:bCs/>
          <w:szCs w:val="28"/>
          <w:rFonts w:ascii="仿宋" w:hAnsi="仿宋" w:eastAsia="仿宋" w:cs="仿宋" w:hint="eastAsia"/>
        </w:rPr>
        <w:t>合同文件</w:t>
      </w:r>
    </w:p>
    <w:p w14:paraId="69078661">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下列文件是构成本合同不可分割的部分：</w:t>
      </w:r>
    </w:p>
    <w:p w14:paraId="6D05E98B">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（1）合同条款及前附表；</w:t>
      </w:r>
    </w:p>
    <w:p w14:paraId="46B18E86">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（2）成交供应商提交的谈判响应文件和谈判报价表；</w:t>
      </w:r>
    </w:p>
    <w:p w14:paraId="6DBF2ACB">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（3）成交通知书。</w:t>
      </w:r>
    </w:p>
    <w:p w14:paraId="7F4AD535">
      <w:pPr>
        <w:spacing w:line="600" w:lineRule="exact"/>
        <w:ind w:firstLine="562" w:firstLineChars="200"/>
        <w:rPr>
          <w:b w:val="1"/>
          <w:sz w:val="28"/>
          <w:szCs w:val="28"/>
          <w:rFonts w:ascii="仿宋" w:hAnsi="仿宋" w:eastAsia="仿宋" w:cs="仿宋" w:hint="eastAsia"/>
        </w:rPr>
      </w:pPr>
      <w:r>
        <w:rPr>
          <w:b w:val="1"/>
          <w:sz w:val="28"/>
          <w:szCs w:val="28"/>
          <w:rFonts w:ascii="仿宋" w:hAnsi="仿宋" w:eastAsia="仿宋" w:cs="仿宋" w:hint="eastAsia"/>
        </w:rPr>
        <w:t>2.合同范围和条件</w:t>
      </w:r>
    </w:p>
    <w:p w14:paraId="00AAAEC0">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本合同的范围和条件应与上述合同文件的规定相一致。</w:t>
      </w:r>
    </w:p>
    <w:p w14:paraId="3C7504B2">
      <w:pPr>
        <w:spacing w:line="600" w:lineRule="exact"/>
        <w:ind w:firstLine="562" w:firstLineChars="200"/>
        <w:rPr>
          <w:b w:val="1"/>
          <w:sz w:val="28"/>
          <w:szCs w:val="28"/>
          <w:rFonts w:ascii="仿宋" w:hAnsi="仿宋" w:eastAsia="仿宋" w:cs="仿宋" w:hint="eastAsia"/>
        </w:rPr>
      </w:pPr>
      <w:r>
        <w:rPr>
          <w:b w:val="1"/>
          <w:sz w:val="28"/>
          <w:szCs w:val="28"/>
          <w:rFonts w:ascii="仿宋" w:hAnsi="仿宋" w:eastAsia="仿宋" w:cs="仿宋" w:hint="eastAsia"/>
        </w:rPr>
        <w:t>3.货物及数量</w:t>
      </w:r>
    </w:p>
    <w:p w14:paraId="455FAB5A">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本合同所提供的货物及数量详见“货物服务报价表”。</w:t>
      </w:r>
    </w:p>
    <w:p w14:paraId="5A5AAEF0">
      <w:pPr>
        <w:spacing w:line="600" w:lineRule="exact"/>
        <w:ind w:firstLine="562" w:firstLineChars="200"/>
        <w:rPr>
          <w:b w:val="1"/>
          <w:sz w:val="28"/>
          <w:szCs w:val="28"/>
          <w:rFonts w:ascii="仿宋" w:hAnsi="仿宋" w:eastAsia="仿宋" w:cs="仿宋" w:hint="eastAsia"/>
        </w:rPr>
      </w:pPr>
      <w:r>
        <w:rPr>
          <w:b w:val="1"/>
          <w:sz w:val="28"/>
          <w:szCs w:val="28"/>
          <w:rFonts w:ascii="仿宋" w:hAnsi="仿宋" w:eastAsia="仿宋" w:cs="仿宋" w:hint="eastAsia"/>
        </w:rPr>
        <w:t>4.合同金额</w:t>
      </w:r>
    </w:p>
    <w:p w14:paraId="687C7834">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合同总金额为（人民币）</w:t>
      </w:r>
      <w:r>
        <w:rPr>
          <w:u w:val="single"/>
          <w:sz w:val="28"/>
          <w:szCs w:val="28"/>
          <w:rFonts w:ascii="仿宋" w:hAnsi="仿宋" w:eastAsia="仿宋" w:cs="仿宋" w:hint="eastAsia"/>
        </w:rPr>
        <w:t xml:space="preserve">               </w:t>
      </w:r>
      <w:r>
        <w:rPr>
          <w:sz w:val="28"/>
          <w:szCs w:val="28"/>
          <w:rFonts w:ascii="仿宋" w:hAnsi="仿宋" w:eastAsia="仿宋" w:cs="仿宋" w:hint="eastAsia"/>
        </w:rPr>
        <w:t>万元。</w:t>
      </w:r>
    </w:p>
    <w:p w14:paraId="1DBDABC7">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大写：</w:t>
      </w:r>
      <w:r>
        <w:rPr>
          <w:u w:val="single"/>
          <w:sz w:val="28"/>
          <w:szCs w:val="28"/>
          <w:rFonts w:ascii="仿宋" w:hAnsi="仿宋" w:eastAsia="仿宋" w:cs="仿宋" w:hint="eastAsia"/>
        </w:rPr>
        <w:t xml:space="preserve">                               </w:t>
      </w:r>
      <w:r>
        <w:rPr>
          <w:sz w:val="28"/>
          <w:szCs w:val="28"/>
          <w:rFonts w:ascii="仿宋" w:hAnsi="仿宋" w:eastAsia="仿宋" w:cs="仿宋" w:hint="eastAsia"/>
        </w:rPr>
        <w:t>。</w:t>
      </w:r>
    </w:p>
    <w:p w14:paraId="1D01DEEE">
      <w:pPr>
        <w:spacing w:line="600" w:lineRule="exact"/>
        <w:ind w:firstLine="562" w:firstLineChars="200"/>
        <w:rPr>
          <w:b w:val="1"/>
          <w:sz w:val="28"/>
          <w:szCs w:val="28"/>
          <w:rFonts w:ascii="仿宋" w:hAnsi="仿宋" w:eastAsia="仿宋" w:cs="仿宋" w:hint="eastAsia"/>
        </w:rPr>
      </w:pPr>
      <w:r>
        <w:rPr>
          <w:b w:val="1"/>
          <w:sz w:val="28"/>
          <w:szCs w:val="28"/>
          <w:rFonts w:ascii="仿宋" w:hAnsi="仿宋" w:eastAsia="仿宋" w:cs="仿宋" w:hint="eastAsia"/>
        </w:rPr>
        <w:t>5.付款条件</w:t>
      </w:r>
    </w:p>
    <w:p w14:paraId="09D58525">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付款条件在合同条款前附表中有明确规定。</w:t>
      </w:r>
    </w:p>
    <w:p w14:paraId="459C08E7">
      <w:pPr>
        <w:spacing w:line="600" w:lineRule="exact"/>
        <w:ind w:firstLine="562" w:firstLineChars="200"/>
        <w:rPr>
          <w:b w:val="1"/>
          <w:sz w:val="28"/>
          <w:szCs w:val="28"/>
          <w:rFonts w:ascii="仿宋" w:hAnsi="仿宋" w:eastAsia="仿宋" w:cs="仿宋" w:hint="eastAsia"/>
        </w:rPr>
      </w:pPr>
      <w:r>
        <w:rPr>
          <w:b w:val="1"/>
          <w:sz w:val="28"/>
          <w:szCs w:val="28"/>
          <w:rFonts w:ascii="仿宋" w:hAnsi="仿宋" w:eastAsia="仿宋" w:cs="仿宋" w:hint="eastAsia"/>
        </w:rPr>
        <w:t>6.交货时间</w:t>
      </w:r>
    </w:p>
    <w:p w14:paraId="082CC544">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本合同货物的交货地点在“货物服务报价表”中有明确规定。</w:t>
      </w:r>
    </w:p>
    <w:p w14:paraId="7AFD4A92">
      <w:pPr>
        <w:spacing w:line="600" w:lineRule="exact"/>
        <w:ind w:firstLine="562" w:firstLineChars="200"/>
        <w:rPr>
          <w:b w:val="1"/>
          <w:sz w:val="28"/>
          <w:szCs w:val="28"/>
          <w:rFonts w:ascii="仿宋" w:hAnsi="仿宋" w:eastAsia="仿宋" w:cs="仿宋" w:hint="eastAsia"/>
        </w:rPr>
      </w:pPr>
      <w:r>
        <w:rPr>
          <w:b w:val="1"/>
          <w:sz w:val="28"/>
          <w:szCs w:val="28"/>
          <w:rFonts w:ascii="仿宋" w:hAnsi="仿宋" w:eastAsia="仿宋" w:cs="仿宋" w:hint="eastAsia"/>
        </w:rPr>
        <w:t>7.合同生效</w:t>
      </w:r>
    </w:p>
    <w:p w14:paraId="04EA71F2">
      <w:pPr>
        <w:spacing w:line="60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本合同经四方合法代表签字、单位盖章,并在采购人或交易中心收到成交供应商提交的履约保证金后生效。</w:t>
      </w:r>
    </w:p>
    <w:p w14:paraId="00B3F32F">
      <w:pPr>
        <w:spacing w:line="720" w:lineRule="exact"/>
        <w:rPr>
          <w:sz w:val="28"/>
          <w:szCs w:val="28"/>
          <w:rFonts w:ascii="仿宋" w:hAnsi="仿宋" w:eastAsia="仿宋" w:cs="仿宋" w:hint="eastAsia"/>
        </w:rPr>
      </w:pPr>
      <w:r>
        <w:rPr>
          <w:sz w:val="28"/>
          <w:szCs w:val="28"/>
          <w:rFonts w:ascii="仿宋" w:hAnsi="仿宋" w:eastAsia="仿宋" w:cs="仿宋" w:hint="eastAsia"/>
        </w:rPr>
        <w:t xml:space="preserve">采购人（甲方）：             成交供应商（乙方）：             </w:t>
      </w:r>
    </w:p>
    <w:p w14:paraId="1D1BD0E6">
      <w:pPr>
        <w:rPr>
          <w:sz w:val="28"/>
          <w:szCs w:val="28"/>
          <w:rFonts w:ascii="仿宋" w:hAnsi="仿宋" w:eastAsia="仿宋" w:cs="仿宋" w:hint="eastAsia"/>
        </w:rPr>
      </w:pPr>
      <w:r>
        <w:rPr>
          <w:sz w:val="28"/>
          <w:szCs w:val="28"/>
          <w:rFonts w:ascii="仿宋" w:hAnsi="仿宋" w:eastAsia="仿宋" w:cs="仿宋" w:hint="eastAsia"/>
        </w:rPr>
        <w:t xml:space="preserve">单位盖章：                   单位盖章：         </w:t>
      </w:r>
    </w:p>
    <w:p w14:paraId="044BB010">
      <w:pPr>
        <w:rPr>
          <w:sz w:val="28"/>
          <w:szCs w:val="28"/>
          <w:rFonts w:ascii="仿宋" w:hAnsi="仿宋" w:eastAsia="仿宋" w:cs="仿宋" w:hint="eastAsia"/>
        </w:rPr>
      </w:pPr>
      <w:r>
        <w:rPr>
          <w:sz w:val="28"/>
          <w:szCs w:val="28"/>
          <w:rFonts w:ascii="仿宋" w:hAnsi="仿宋" w:eastAsia="仿宋" w:cs="仿宋" w:hint="eastAsia"/>
        </w:rPr>
        <w:t>法人或法人                   法人或法人</w:t>
      </w:r>
    </w:p>
    <w:p w14:paraId="5462B912">
      <w:pPr>
        <w:spacing w:line="460" w:lineRule="exact"/>
        <w:rPr>
          <w:sz w:val="28"/>
          <w:szCs w:val="28"/>
          <w:rFonts w:ascii="仿宋" w:hAnsi="仿宋" w:eastAsia="仿宋" w:cs="仿宋" w:hint="eastAsia"/>
        </w:rPr>
      </w:pPr>
      <w:r>
        <w:rPr>
          <w:sz w:val="28"/>
          <w:szCs w:val="28"/>
          <w:rFonts w:ascii="仿宋" w:hAnsi="仿宋" w:eastAsia="仿宋" w:cs="仿宋" w:hint="eastAsia"/>
        </w:rPr>
        <w:t xml:space="preserve">授权人（签字）：             授权人（签字）：           </w:t>
      </w:r>
    </w:p>
    <w:p w14:paraId="669A0E8C">
      <w:pPr>
        <w:spacing w:line="720" w:lineRule="exact"/>
        <w:rPr>
          <w:sz w:val="28"/>
          <w:szCs w:val="28"/>
          <w:rFonts w:ascii="仿宋" w:hAnsi="仿宋" w:eastAsia="仿宋" w:cs="仿宋" w:hint="eastAsia"/>
        </w:rPr>
      </w:pPr>
      <w:r>
        <w:rPr>
          <w:sz w:val="28"/>
          <w:szCs w:val="28"/>
          <w:rFonts w:ascii="仿宋" w:hAnsi="仿宋" w:eastAsia="仿宋" w:cs="仿宋" w:hint="eastAsia"/>
        </w:rPr>
        <w:t xml:space="preserve">联系电话：                   联系电话：                    </w:t>
      </w:r>
    </w:p>
    <w:p w14:paraId="05D2BD87">
      <w:pPr>
        <w:spacing w:line="720" w:lineRule="exact"/>
        <w:rPr>
          <w:sz w:val="28"/>
          <w:szCs w:val="28"/>
          <w:rFonts w:ascii="仿宋" w:hAnsi="仿宋" w:eastAsia="仿宋" w:cs="仿宋" w:hint="eastAsia"/>
        </w:rPr>
      </w:pPr>
      <w:r>
        <w:rPr>
          <w:sz w:val="28"/>
          <w:szCs w:val="28"/>
          <w:rFonts w:ascii="仿宋" w:hAnsi="仿宋" w:eastAsia="仿宋" w:cs="仿宋" w:hint="eastAsia"/>
        </w:rPr>
        <w:t xml:space="preserve">                 </w:t>
      </w:r>
    </w:p>
    <w:p w14:paraId="0EF3D530">
      <w:pPr>
        <w:spacing w:line="720" w:lineRule="exact"/>
        <w:rPr>
          <w:sz w:val="28"/>
          <w:szCs w:val="28"/>
          <w:rFonts w:ascii="仿宋" w:hAnsi="仿宋" w:eastAsia="仿宋" w:cs="仿宋" w:hint="eastAsia"/>
        </w:rPr>
      </w:pPr>
      <w:r>
        <w:rPr>
          <w:sz w:val="28"/>
          <w:szCs w:val="28"/>
          <w:rFonts w:ascii="仿宋" w:hAnsi="仿宋" w:eastAsia="仿宋" w:cs="仿宋" w:hint="eastAsia"/>
        </w:rPr>
        <w:t xml:space="preserve">日期：      年     月     日         日期：     年      月      日    </w:t>
      </w:r>
    </w:p>
    <w:p w14:paraId="42356F5A">
      <w:pPr>
        <w:spacing w:line="720" w:lineRule="exact"/>
        <w:rPr>
          <w:sz w:val="28"/>
          <w:szCs w:val="28"/>
          <w:rFonts w:ascii="仿宋" w:hAnsi="仿宋" w:eastAsia="仿宋" w:cs="仿宋" w:hint="eastAsia"/>
        </w:rPr>
      </w:pPr>
      <w:r>
        <w:rPr>
          <w:sz w:val="28"/>
          <w:szCs w:val="28"/>
          <w:rFonts w:ascii="仿宋" w:hAnsi="仿宋" w:eastAsia="仿宋" w:cs="仿宋" w:hint="eastAsia"/>
        </w:rPr>
        <w:t>采购代理机构：                 见 证 方：</w:t>
      </w:r>
    </w:p>
    <w:p w14:paraId="0604A054">
      <w:pPr>
        <w:spacing w:line="720" w:lineRule="exact"/>
        <w:ind w:firstLine="4480" w:firstLineChars="1600"/>
        <w:rPr>
          <w:sz w:val="28"/>
          <w:szCs w:val="28"/>
          <w:rFonts w:ascii="仿宋" w:hAnsi="仿宋" w:eastAsia="仿宋" w:cs="仿宋" w:hint="eastAsia"/>
        </w:rPr>
      </w:pPr>
      <w:r>
        <w:rPr>
          <w:u w:val="single"/>
          <w:sz w:val="28"/>
          <w:szCs w:val="28"/>
          <w:rFonts w:ascii="仿宋" w:hAnsi="仿宋" w:eastAsia="仿宋" w:cs="仿宋" w:hint="eastAsia"/>
        </w:rPr>
        <w:t xml:space="preserve">             公共</w:t>
      </w:r>
      <w:r>
        <w:rPr>
          <w:sz w:val="28"/>
          <w:szCs w:val="28"/>
          <w:rFonts w:ascii="仿宋" w:hAnsi="仿宋" w:eastAsia="仿宋" w:cs="仿宋" w:hint="eastAsia"/>
        </w:rPr>
        <w:t>资源交易中心</w:t>
      </w:r>
    </w:p>
    <w:p w14:paraId="27D52536">
      <w:pPr>
        <w:spacing w:line="720" w:lineRule="exact"/>
        <w:rPr>
          <w:sz w:val="28"/>
          <w:szCs w:val="28"/>
          <w:rFonts w:ascii="仿宋" w:hAnsi="仿宋" w:eastAsia="仿宋" w:cs="仿宋" w:hint="eastAsia"/>
        </w:rPr>
      </w:pPr>
      <w:r>
        <w:rPr>
          <w:sz w:val="28"/>
          <w:szCs w:val="28"/>
          <w:rFonts w:ascii="仿宋" w:hAnsi="仿宋" w:eastAsia="仿宋" w:cs="仿宋" w:hint="eastAsia"/>
        </w:rPr>
        <w:t>单位盖章：                     单位盖章：</w:t>
      </w:r>
    </w:p>
    <w:p w14:paraId="0CBA17B2">
      <w:pPr>
        <w:rPr>
          <w:sz w:val="28"/>
          <w:szCs w:val="28"/>
          <w:rFonts w:ascii="仿宋" w:hAnsi="仿宋" w:eastAsia="仿宋" w:cs="仿宋" w:hint="eastAsia"/>
        </w:rPr>
      </w:pPr>
      <w:r>
        <w:rPr>
          <w:sz w:val="28"/>
          <w:szCs w:val="28"/>
          <w:rFonts w:ascii="仿宋" w:hAnsi="仿宋" w:eastAsia="仿宋" w:cs="仿宋" w:hint="eastAsia"/>
        </w:rPr>
        <w:t xml:space="preserve">项目负责人：                   中心负责人（签字）：            </w:t>
      </w:r>
    </w:p>
    <w:p w14:paraId="0857066A">
      <w:pPr>
        <w:rPr>
          <w:sz w:val="28"/>
          <w:szCs w:val="28"/>
          <w:rFonts w:ascii="仿宋" w:hAnsi="仿宋" w:eastAsia="仿宋" w:cs="仿宋" w:hint="eastAsia"/>
        </w:rPr>
      </w:pPr>
      <w:r>
        <w:rPr>
          <w:sz w:val="28"/>
          <w:szCs w:val="28"/>
          <w:rFonts w:ascii="仿宋" w:hAnsi="仿宋" w:eastAsia="仿宋" w:cs="仿宋" w:hint="eastAsia"/>
        </w:rPr>
        <w:t xml:space="preserve">日期：     年     月     日            日期：      年      月     日       </w:t>
      </w:r>
    </w:p>
    <w:p w14:paraId="2435488A">
      <w:pPr>
        <w:pStyle w:val="2"/>
        <w:ind w:firstLine="0" w:firstLineChars="0" w:left="0" w:leftChars="0"/>
        <w:rPr>
          <w:sz w:val="28"/>
          <w:szCs w:val="28"/>
          <w:rFonts w:ascii="仿宋" w:hAnsi="仿宋" w:eastAsia="仿宋" w:cs="仿宋" w:hint="eastAsia"/>
        </w:rPr>
      </w:pPr>
    </w:p>
    <w:p w14:paraId="5BD57D86">
      <w:pPr>
        <w:pStyle w:val="2"/>
        <w:ind w:firstLine="640"/>
        <w:rPr>
          <w:sz w:val="28"/>
          <w:szCs w:val="28"/>
          <w:rFonts w:ascii="仿宋" w:hAnsi="仿宋" w:eastAsia="仿宋" w:cs="仿宋" w:hint="eastAsia"/>
        </w:rPr>
      </w:pPr>
    </w:p>
    <w:p w14:paraId="0EFC1024">
      <w:pPr>
        <w:jc w:val="center"/>
        <w:outlineLvl w:val="1"/>
        <w:spacing w:line="600" w:lineRule="exact"/>
        <w:ind w:left="643"/>
        <w:rPr>
          <w:b w:val="1"/>
          <w:sz w:val="28"/>
          <w:szCs w:val="28"/>
          <w:rFonts w:ascii="仿宋" w:hAnsi="仿宋" w:eastAsia="仿宋" w:cs="仿宋" w:hint="eastAsia"/>
        </w:rPr>
      </w:pPr>
      <w:bookmarkStart w:id="251" w:name="_Toc11905"/>
      <w:bookmarkStart w:id="252" w:name="_Toc9858"/>
      <w:bookmarkStart w:id="253" w:name="_Toc13446"/>
      <w:bookmarkStart w:id="254" w:name="_Toc7630"/>
      <w:bookmarkStart w:id="255" w:name="_Toc8076"/>
      <w:bookmarkStart w:id="256" w:name="_Toc12848"/>
      <w:bookmarkEnd w:id="251"/>
      <w:bookmarkEnd w:id="252"/>
      <w:bookmarkEnd w:id="253"/>
      <w:bookmarkEnd w:id="254"/>
      <w:bookmarkEnd w:id="255"/>
      <w:bookmarkEnd w:id="256"/>
      <w:r>
        <w:rPr>
          <w:b w:val="1"/>
          <w:sz w:val="28"/>
          <w:szCs w:val="28"/>
          <w:rFonts w:ascii="仿宋" w:hAnsi="仿宋" w:eastAsia="仿宋" w:cs="仿宋" w:hint="eastAsia"/>
        </w:rPr>
        <w:t>四、合同特殊条款</w:t>
      </w:r>
    </w:p>
    <w:p w14:paraId="59BD3C8F">
      <w:pPr>
        <w:jc w:val="center"/>
        <w:rPr>
          <w:sz w:val="28"/>
          <w:szCs w:val="28"/>
          <w:rFonts w:ascii="仿宋" w:hAnsi="仿宋" w:eastAsia="仿宋" w:cs="仿宋" w:hint="eastAsia"/>
        </w:rPr>
      </w:pPr>
      <w:bookmarkStart w:id="257" w:name="_Toc488157403"/>
      <w:bookmarkStart w:id="258" w:name="_Toc482821795"/>
      <w:r>
        <w:rPr>
          <w:sz w:val="28"/>
          <w:szCs w:val="28"/>
          <w:rFonts w:ascii="仿宋" w:hAnsi="仿宋" w:eastAsia="仿宋" w:cs="仿宋" w:hint="eastAsia"/>
        </w:rPr>
        <w:t>（如有）</w:t>
      </w:r>
    </w:p>
    <w:p w14:paraId="57ECA119">
      <w:pPr>
        <w:pStyle w:val="2"/>
        <w:rPr>
          <w:sz w:val="28"/>
          <w:szCs w:val="28"/>
          <w:rFonts w:ascii="仿宋" w:hAnsi="仿宋" w:eastAsia="仿宋" w:cs="仿宋" w:hint="eastAsia"/>
        </w:rPr>
      </w:pPr>
    </w:p>
    <w:p w14:paraId="5CFEE5D8">
      <w:pPr>
        <w:pStyle w:val="2"/>
        <w:rPr>
          <w:sz w:val="28"/>
          <w:szCs w:val="28"/>
          <w:rFonts w:ascii="仿宋" w:hAnsi="仿宋" w:eastAsia="仿宋" w:cs="仿宋" w:hint="eastAsia"/>
        </w:rPr>
      </w:pPr>
    </w:p>
    <w:p w14:paraId="7FD9489A">
      <w:pPr>
        <w:pStyle w:val="2"/>
        <w:rPr>
          <w:sz w:val="28"/>
          <w:szCs w:val="28"/>
          <w:rFonts w:ascii="仿宋" w:hAnsi="仿宋" w:eastAsia="仿宋" w:cs="仿宋" w:hint="eastAsia"/>
        </w:rPr>
      </w:pPr>
    </w:p>
    <w:p w14:paraId="69438F89">
      <w:pPr>
        <w:pStyle w:val="2"/>
        <w:rPr>
          <w:sz w:val="28"/>
          <w:szCs w:val="28"/>
          <w:rFonts w:ascii="仿宋" w:hAnsi="仿宋" w:eastAsia="仿宋" w:cs="仿宋" w:hint="eastAsia"/>
        </w:rPr>
      </w:pPr>
    </w:p>
    <w:p w14:paraId="0AF323EB">
      <w:pPr>
        <w:pStyle w:val="2"/>
        <w:rPr>
          <w:sz w:val="28"/>
          <w:szCs w:val="28"/>
          <w:rFonts w:ascii="仿宋" w:hAnsi="仿宋" w:eastAsia="仿宋" w:cs="仿宋" w:hint="eastAsia"/>
        </w:rPr>
      </w:pPr>
    </w:p>
    <w:p w14:paraId="703EEE14">
      <w:pPr>
        <w:pStyle w:val="2"/>
        <w:rPr>
          <w:sz w:val="28"/>
          <w:szCs w:val="28"/>
          <w:rFonts w:ascii="仿宋" w:hAnsi="仿宋" w:eastAsia="仿宋" w:cs="仿宋" w:hint="eastAsia"/>
        </w:rPr>
      </w:pPr>
    </w:p>
    <w:p w14:paraId="6478A806">
      <w:pPr>
        <w:pStyle w:val="2"/>
        <w:rPr>
          <w:sz w:val="28"/>
          <w:szCs w:val="28"/>
          <w:rFonts w:ascii="仿宋" w:hAnsi="仿宋" w:eastAsia="仿宋" w:cs="仿宋" w:hint="eastAsia"/>
        </w:rPr>
      </w:pPr>
    </w:p>
    <w:p w14:paraId="23C09049">
      <w:pPr>
        <w:pStyle w:val="2"/>
        <w:rPr>
          <w:sz w:val="28"/>
          <w:szCs w:val="28"/>
          <w:rFonts w:ascii="仿宋" w:hAnsi="仿宋" w:eastAsia="仿宋" w:cs="仿宋" w:hint="eastAsia"/>
        </w:rPr>
      </w:pPr>
    </w:p>
    <w:p w14:paraId="5B8DC290">
      <w:pPr>
        <w:pStyle w:val="2"/>
        <w:rPr>
          <w:sz w:val="28"/>
          <w:szCs w:val="28"/>
          <w:rFonts w:ascii="仿宋" w:hAnsi="仿宋" w:eastAsia="仿宋" w:cs="仿宋" w:hint="eastAsia"/>
        </w:rPr>
      </w:pPr>
    </w:p>
    <w:p w14:paraId="0E418FA2">
      <w:pPr>
        <w:pStyle w:val="28"/>
        <w:outlineLvl w:val="0"/>
        <w:rPr>
          <w:b w:val="1"/>
          <w:color w:val="auto"/>
          <w:sz w:val="32"/>
          <w:lang w:val="en-US" w:eastAsia="zh-CN" w:bidi="ar-SA"/>
          <w:kern w:val="44"/>
          <w:szCs w:val="22"/>
          <w:rFonts w:ascii="Calibri" w:hAnsi="Calibri" w:eastAsia="黑体" w:cs="Times New Roman" w:hint="eastAsia"/>
        </w:rPr>
      </w:pPr>
      <w:bookmarkStart w:id="259" w:name="_Toc6165"/>
      <w:bookmarkStart w:id="260" w:name="_Toc26710"/>
      <w:bookmarkStart w:id="261" w:name="_Toc18194"/>
      <w:bookmarkStart w:id="262" w:name="_Toc11957"/>
      <w:bookmarkStart w:id="263" w:name="_Toc4927"/>
      <w:bookmarkStart w:id="264" w:name="_Toc13609"/>
      <w:bookmarkStart w:id="265" w:name="_Toc11337"/>
      <w:bookmarkEnd w:id="257"/>
      <w:bookmarkEnd w:id="258"/>
      <w:bookmarkEnd w:id="259"/>
      <w:bookmarkEnd w:id="260"/>
      <w:bookmarkEnd w:id="261"/>
      <w:bookmarkEnd w:id="262"/>
      <w:bookmarkEnd w:id="263"/>
      <w:bookmarkEnd w:id="264"/>
      <w:bookmarkEnd w:id="265"/>
      <w:r>
        <w:rPr>
          <w:b w:val="1"/>
          <w:color w:val="auto"/>
          <w:sz w:val="32"/>
          <w:lang w:val="en-US" w:eastAsia="zh-CN" w:bidi="ar-SA"/>
          <w:kern w:val="44"/>
          <w:szCs w:val="22"/>
          <w:rFonts w:ascii="Calibri" w:hAnsi="Calibri" w:eastAsia="黑体" w:cs="Times New Roman" w:hint="eastAsia"/>
        </w:rPr>
        <w:t>第七章 谈判响应</w:t>
      </w:r>
      <w:r>
        <w:rPr>
          <w:b w:val="1"/>
          <w:color w:val="auto"/>
          <w:sz w:val="32"/>
          <w:lang w:val="en-US" w:eastAsia="zh-CN" w:bidi="ar-SA"/>
          <w:kern w:val="44"/>
          <w:szCs w:val="22"/>
          <w:rFonts w:ascii="Calibri" w:hAnsi="Calibri" w:eastAsia="黑体" w:cs="Times New Roman" w:hint="eastAsia"/>
        </w:rPr>
        <w:t>文件</w:t>
      </w:r>
    </w:p>
    <w:p w14:paraId="21A3695B">
      <w:pPr>
        <w:ind w:firstLine="3534" w:firstLineChars="1100"/>
        <w:rPr>
          <w:b w:val="1"/>
          <w:sz w:val="32"/>
          <w:lang w:val="en-US" w:eastAsia="zh-CN" w:bidi="ar-SA"/>
          <w:kern w:val="44"/>
          <w:szCs w:val="22"/>
          <w:rFonts w:ascii="Calibri" w:hAnsi="Calibri" w:eastAsia="黑体" w:cs="Times New Roman" w:hint="eastAsia"/>
        </w:rPr>
      </w:pPr>
      <w:r>
        <w:rPr>
          <w:b w:val="1"/>
          <w:sz w:val="32"/>
          <w:lang w:val="en-US" w:eastAsia="zh-CN" w:bidi="ar-SA"/>
          <w:kern w:val="44"/>
          <w:szCs w:val="22"/>
          <w:rFonts w:ascii="Calibri" w:hAnsi="Calibri" w:eastAsia="黑体" w:cs="Times New Roman" w:hint="eastAsia"/>
        </w:rPr>
        <w:t>项目名称：</w:t>
      </w:r>
    </w:p>
    <w:p w14:paraId="7BFCE86A">
      <w:pPr>
        <w:jc w:val="both"/>
        <w:ind w:firstLine="3534" w:firstLineChars="1100"/>
        <w:rPr>
          <w:b w:val="1"/>
          <w:sz w:val="32"/>
          <w:lang w:val="en-US" w:eastAsia="zh-CN" w:bidi="ar-SA"/>
          <w:kern w:val="44"/>
          <w:szCs w:val="22"/>
          <w:rFonts w:ascii="Calibri" w:hAnsi="Calibri" w:eastAsia="黑体" w:cs="Times New Roman" w:hint="eastAsia"/>
        </w:rPr>
      </w:pPr>
      <w:r>
        <w:rPr>
          <w:b w:val="1"/>
          <w:sz w:val="32"/>
          <w:lang w:val="en-US" w:eastAsia="zh-CN" w:bidi="ar-SA"/>
          <w:kern w:val="44"/>
          <w:szCs w:val="22"/>
          <w:rFonts w:ascii="Calibri" w:hAnsi="Calibri" w:eastAsia="黑体" w:cs="Times New Roman" w:hint="eastAsia"/>
        </w:rPr>
        <w:t>项目编号：</w:t>
      </w:r>
    </w:p>
    <w:p w14:paraId="374AFBBB">
      <w:pPr>
        <w:ind w:firstLine="3534" w:firstLineChars="1100"/>
        <w:rPr>
          <w:b w:val="1"/>
          <w:sz w:val="32"/>
          <w:lang w:val="en-US" w:eastAsia="zh-CN" w:bidi="ar-SA"/>
          <w:kern w:val="44"/>
          <w:szCs w:val="22"/>
          <w:rFonts w:ascii="Calibri" w:hAnsi="Calibri" w:eastAsia="黑体" w:cs="Times New Roman" w:hint="eastAsia"/>
        </w:rPr>
      </w:pPr>
      <w:r>
        <w:rPr>
          <w:b w:val="1"/>
          <w:sz w:val="32"/>
          <w:lang w:val="en-US" w:eastAsia="zh-CN" w:bidi="ar-SA"/>
          <w:kern w:val="44"/>
          <w:szCs w:val="22"/>
          <w:rFonts w:ascii="Calibri" w:hAnsi="Calibri" w:eastAsia="黑体" w:cs="Times New Roman" w:hint="eastAsia"/>
        </w:rPr>
        <w:t>所投包号：</w:t>
      </w:r>
    </w:p>
    <w:p w14:paraId="5C1DA15A">
      <w:pPr>
        <w:jc w:val="center"/>
        <w:rPr>
          <w:b w:val="1"/>
          <w:sz w:val="32"/>
          <w:lang w:val="en-US" w:eastAsia="zh-CN" w:bidi="ar-SA"/>
          <w:kern w:val="44"/>
          <w:szCs w:val="22"/>
          <w:rFonts w:ascii="Calibri" w:hAnsi="Calibri" w:eastAsia="黑体" w:cs="Times New Roman" w:hint="eastAsia"/>
        </w:rPr>
      </w:pPr>
    </w:p>
    <w:p w14:paraId="434B9359">
      <w:pPr>
        <w:jc w:val="center"/>
        <w:rPr>
          <w:b w:val="1"/>
          <w:sz w:val="32"/>
          <w:lang w:val="en-US" w:eastAsia="zh-CN" w:bidi="ar-SA"/>
          <w:kern w:val="44"/>
          <w:szCs w:val="22"/>
          <w:rFonts w:ascii="Calibri" w:hAnsi="Calibri" w:eastAsia="黑体" w:cs="Times New Roman" w:hint="eastAsia"/>
        </w:rPr>
      </w:pPr>
      <w:bookmarkStart w:id="266" w:name="_Toc14975"/>
      <w:bookmarkEnd w:id="266"/>
      <w:r>
        <w:rPr>
          <w:b w:val="1"/>
          <w:sz w:val="32"/>
          <w:lang w:val="en-US" w:eastAsia="zh-CN" w:bidi="ar-SA"/>
          <w:kern w:val="44"/>
          <w:szCs w:val="22"/>
          <w:rFonts w:ascii="Calibri" w:hAnsi="Calibri" w:eastAsia="黑体" w:cs="Times New Roman" w:hint="eastAsia"/>
        </w:rPr>
        <w:t>谈</w:t>
      </w:r>
    </w:p>
    <w:p w14:paraId="4B72818E">
      <w:pPr>
        <w:jc w:val="center"/>
        <w:rPr>
          <w:b w:val="1"/>
          <w:sz w:val="32"/>
          <w:lang w:val="en-US" w:eastAsia="zh-CN" w:bidi="ar-SA"/>
          <w:kern w:val="44"/>
          <w:szCs w:val="22"/>
          <w:rFonts w:ascii="Calibri" w:hAnsi="Calibri" w:eastAsia="黑体" w:cs="Times New Roman" w:hint="eastAsia"/>
        </w:rPr>
      </w:pPr>
      <w:r>
        <w:rPr>
          <w:b w:val="1"/>
          <w:sz w:val="32"/>
          <w:lang w:val="en-US" w:eastAsia="zh-CN" w:bidi="ar-SA"/>
          <w:kern w:val="44"/>
          <w:szCs w:val="22"/>
          <w:rFonts w:ascii="Calibri" w:hAnsi="Calibri" w:eastAsia="黑体" w:cs="Times New Roman" w:hint="eastAsia"/>
        </w:rPr>
        <w:t>判</w:t>
      </w:r>
    </w:p>
    <w:p w14:paraId="75A48517">
      <w:pPr>
        <w:jc w:val="center"/>
        <w:rPr>
          <w:b w:val="1"/>
          <w:sz w:val="32"/>
          <w:lang w:val="en-US" w:eastAsia="zh-CN" w:bidi="ar-SA"/>
          <w:kern w:val="44"/>
          <w:szCs w:val="22"/>
          <w:rFonts w:ascii="Calibri" w:hAnsi="Calibri" w:eastAsia="黑体" w:cs="Times New Roman" w:hint="eastAsia"/>
        </w:rPr>
      </w:pPr>
      <w:r>
        <w:rPr>
          <w:b w:val="1"/>
          <w:sz w:val="32"/>
          <w:lang w:val="en-US" w:eastAsia="zh-CN" w:bidi="ar-SA"/>
          <w:kern w:val="44"/>
          <w:szCs w:val="22"/>
          <w:rFonts w:ascii="Calibri" w:hAnsi="Calibri" w:eastAsia="黑体" w:cs="Times New Roman" w:hint="eastAsia"/>
        </w:rPr>
        <w:t>响</w:t>
      </w:r>
    </w:p>
    <w:p w14:paraId="2BEDD493">
      <w:pPr>
        <w:jc w:val="center"/>
        <w:rPr>
          <w:b w:val="1"/>
          <w:sz w:val="32"/>
          <w:lang w:val="en-US" w:eastAsia="zh-CN" w:bidi="ar-SA"/>
          <w:kern w:val="44"/>
          <w:szCs w:val="22"/>
          <w:rFonts w:ascii="Calibri" w:hAnsi="Calibri" w:eastAsia="黑体" w:cs="Times New Roman" w:hint="eastAsia"/>
        </w:rPr>
      </w:pPr>
      <w:r>
        <w:rPr>
          <w:b w:val="1"/>
          <w:sz w:val="32"/>
          <w:lang w:val="en-US" w:eastAsia="zh-CN" w:bidi="ar-SA"/>
          <w:kern w:val="44"/>
          <w:szCs w:val="22"/>
          <w:rFonts w:ascii="Calibri" w:hAnsi="Calibri" w:eastAsia="黑体" w:cs="Times New Roman" w:hint="eastAsia"/>
        </w:rPr>
        <w:t>应</w:t>
      </w:r>
    </w:p>
    <w:p w14:paraId="53E11B29">
      <w:pPr>
        <w:jc w:val="center"/>
        <w:rPr>
          <w:b w:val="1"/>
          <w:sz w:val="32"/>
          <w:lang w:val="en-US" w:eastAsia="zh-CN" w:bidi="ar-SA"/>
          <w:kern w:val="44"/>
          <w:szCs w:val="22"/>
          <w:rFonts w:ascii="Calibri" w:hAnsi="Calibri" w:eastAsia="黑体" w:cs="Times New Roman" w:hint="eastAsia"/>
        </w:rPr>
      </w:pPr>
      <w:r>
        <w:rPr>
          <w:b w:val="1"/>
          <w:sz w:val="32"/>
          <w:lang w:val="en-US" w:eastAsia="zh-CN" w:bidi="ar-SA"/>
          <w:kern w:val="44"/>
          <w:szCs w:val="22"/>
          <w:rFonts w:ascii="Calibri" w:hAnsi="Calibri" w:eastAsia="黑体" w:cs="Times New Roman" w:hint="eastAsia"/>
        </w:rPr>
        <w:t>文</w:t>
      </w:r>
    </w:p>
    <w:p w14:paraId="0E3B6306">
      <w:pPr>
        <w:jc w:val="center"/>
        <w:rPr>
          <w:b w:val="1"/>
          <w:sz w:val="32"/>
          <w:lang w:val="en-US" w:eastAsia="zh-CN" w:bidi="ar-SA"/>
          <w:kern w:val="44"/>
          <w:szCs w:val="22"/>
          <w:rFonts w:ascii="Calibri" w:hAnsi="Calibri" w:eastAsia="黑体" w:cs="Times New Roman" w:hint="eastAsia"/>
        </w:rPr>
      </w:pPr>
      <w:r>
        <w:rPr>
          <w:b w:val="1"/>
          <w:sz w:val="32"/>
          <w:lang w:val="en-US" w:eastAsia="zh-CN" w:bidi="ar-SA"/>
          <w:kern w:val="44"/>
          <w:szCs w:val="22"/>
          <w:rFonts w:ascii="Calibri" w:hAnsi="Calibri" w:eastAsia="黑体" w:cs="Times New Roman" w:hint="eastAsia"/>
        </w:rPr>
        <w:t>件</w:t>
      </w:r>
    </w:p>
    <w:p w14:paraId="09CB264F">
      <w:pPr>
        <w:jc w:val="center"/>
        <w:rPr>
          <w:sz w:val="28"/>
          <w:szCs w:val="28"/>
          <w:rFonts w:ascii="仿宋" w:hAnsi="仿宋" w:eastAsia="仿宋" w:cs="仿宋" w:hint="eastAsia"/>
        </w:rPr>
      </w:pPr>
    </w:p>
    <w:p w14:paraId="1DCBC93A">
      <w:pPr>
        <w:jc w:val="center"/>
        <w:rPr>
          <w:b w:val="1"/>
          <w:sz w:val="28"/>
          <w:szCs w:val="28"/>
          <w:rFonts w:ascii="仿宋" w:hAnsi="仿宋" w:eastAsia="仿宋" w:cs="仿宋" w:hint="eastAsia"/>
        </w:rPr>
      </w:pPr>
    </w:p>
    <w:p w14:paraId="3C6152C4">
      <w:pPr>
        <w:jc w:val="center"/>
        <w:rPr>
          <w:sz w:val="28"/>
          <w:szCs w:val="28"/>
          <w:rFonts w:ascii="仿宋" w:hAnsi="仿宋" w:eastAsia="仿宋" w:cs="仿宋" w:hint="eastAsia"/>
        </w:rPr>
      </w:pPr>
    </w:p>
    <w:p w14:paraId="53ACD2A7">
      <w:pPr>
        <w:jc w:val="center"/>
        <w:rPr>
          <w:sz w:val="28"/>
          <w:szCs w:val="28"/>
          <w:rFonts w:ascii="仿宋" w:hAnsi="仿宋" w:eastAsia="仿宋" w:cs="仿宋" w:hint="eastAsia"/>
        </w:rPr>
      </w:pPr>
    </w:p>
    <w:p w14:paraId="537D22E2">
      <w:pPr>
        <w:ind w:firstLine="1120" w:firstLineChars="400"/>
        <w:rPr>
          <w:sz w:val="28"/>
          <w:szCs w:val="28"/>
          <w:rFonts w:ascii="仿宋" w:hAnsi="仿宋" w:eastAsia="仿宋" w:cs="仿宋" w:hint="eastAsia"/>
        </w:rPr>
      </w:pPr>
      <w:r>
        <w:rPr>
          <w:sz w:val="28"/>
          <w:szCs w:val="28"/>
          <w:rFonts w:ascii="仿宋" w:hAnsi="仿宋" w:eastAsia="仿宋" w:cs="仿宋" w:hint="eastAsia"/>
        </w:rPr>
        <w:t>供应商：                  （签章）</w:t>
      </w:r>
    </w:p>
    <w:p w14:paraId="18D1487D">
      <w:pPr>
        <w:ind w:firstLine="1960" w:firstLineChars="700"/>
        <w:rPr>
          <w:sz w:val="28"/>
          <w:szCs w:val="28"/>
          <w:rFonts w:ascii="仿宋" w:hAnsi="仿宋" w:eastAsia="仿宋" w:cs="仿宋" w:hint="eastAsia"/>
        </w:rPr>
      </w:pPr>
      <w:r>
        <w:rPr>
          <w:sz w:val="28"/>
          <w:szCs w:val="28"/>
          <w:rFonts w:ascii="仿宋" w:hAnsi="仿宋" w:eastAsia="仿宋" w:cs="仿宋" w:hint="eastAsia"/>
        </w:rPr>
        <w:t>年      月      日</w:t>
      </w:r>
    </w:p>
    <w:p w14:paraId="03A34D37">
      <w:pPr>
        <w:pStyle w:val="30"/>
        <w:jc w:val="both"/>
        <w:outlineLvl w:val="1"/>
        <w:rPr>
          <w:color w:val="auto"/>
          <w:sz w:val="24"/>
          <w:szCs w:val="24"/>
          <w:rFonts w:ascii="仿宋" w:hAnsi="仿宋" w:eastAsia="仿宋" w:cs="仿宋" w:hint="eastAsia"/>
        </w:rPr>
      </w:pPr>
      <w:bookmarkStart w:id="267" w:name="_Toc488157404"/>
      <w:bookmarkStart w:id="268" w:name="_Toc272141473"/>
      <w:bookmarkStart w:id="269" w:name="_Toc293560330"/>
      <w:bookmarkStart w:id="270" w:name="_Toc19920"/>
      <w:bookmarkStart w:id="271" w:name="_Toc482821796"/>
      <w:bookmarkStart w:id="272" w:name="_Hlk450146465"/>
      <w:bookmarkStart w:id="273" w:name="_Toc15924"/>
      <w:bookmarkStart w:id="274" w:name="_Toc12213"/>
      <w:bookmarkStart w:id="275" w:name="_Toc12084"/>
      <w:bookmarkStart w:id="276" w:name="_Toc6952"/>
      <w:bookmarkStart w:id="277" w:name="_Toc19364"/>
      <w:bookmarkStart w:id="278" w:name="_Toc12843"/>
      <w:bookmarkStart w:id="279" w:name="_Toc30653"/>
      <w:bookmarkEnd w:id="267"/>
      <w:bookmarkEnd w:id="268"/>
      <w:bookmarkEnd w:id="269"/>
      <w:bookmarkEnd w:id="270"/>
      <w:bookmarkEnd w:id="271"/>
      <w:bookmarkEnd w:id="272"/>
      <w:bookmarkEnd w:id="273"/>
      <w:bookmarkEnd w:id="274"/>
      <w:bookmarkEnd w:id="275"/>
      <w:bookmarkEnd w:id="276"/>
      <w:bookmarkEnd w:id="277"/>
      <w:bookmarkEnd w:id="278"/>
      <w:bookmarkEnd w:id="279"/>
      <w:r>
        <w:br w:type="page"/>
        <w:rPr>
          <w:color w:val="auto"/>
          <w:sz w:val="28"/>
          <w:szCs w:val="28"/>
          <w:rFonts w:ascii="仿宋" w:hAnsi="仿宋" w:eastAsia="仿宋" w:cs="仿宋" w:hint="eastAsia"/>
        </w:rPr>
      </w:r>
      <w:r>
        <w:rPr>
          <w:color w:val="auto"/>
          <w:sz w:val="28"/>
          <w:lang w:val="en-US" w:eastAsia="zh-CN"/>
          <w:szCs w:val="28"/>
          <w:rFonts w:ascii="仿宋" w:hAnsi="仿宋" w:eastAsia="仿宋" w:cs="仿宋" w:hint="eastAsia"/>
        </w:rPr>
        <w:t xml:space="preserve">                    </w:t>
      </w:r>
      <w:r>
        <w:rPr>
          <w:color w:val="auto"/>
          <w:sz w:val="24"/>
          <w:szCs w:val="24"/>
          <w:rFonts w:ascii="仿宋" w:hAnsi="仿宋" w:eastAsia="仿宋" w:cs="仿宋" w:hint="eastAsia"/>
        </w:rPr>
        <w:t>一、</w:t>
      </w:r>
      <w:r>
        <w:rPr>
          <w:color w:val="auto"/>
          <w:sz w:val="24"/>
          <w:szCs w:val="24"/>
          <w:rFonts w:ascii="仿宋" w:hAnsi="仿宋" w:eastAsia="仿宋" w:cs="仿宋" w:hint="eastAsia"/>
        </w:rPr>
        <w:t>谈判响应函</w:t>
      </w:r>
    </w:p>
    <w:p w14:paraId="62416E36">
      <w:pPr>
        <w:jc w:val="left"/>
        <w:spacing w:line="440" w:lineRule="exact"/>
        <w:rPr>
          <w:sz w:val="24"/>
          <w:bCs/>
          <w:szCs w:val="24"/>
          <w:rFonts w:ascii="仿宋" w:hAnsi="仿宋" w:eastAsia="仿宋" w:cs="仿宋" w:hint="eastAsia"/>
        </w:rPr>
      </w:pPr>
      <w:r>
        <w:rPr>
          <w:sz w:val="24"/>
          <w:bCs/>
          <w:szCs w:val="24"/>
          <w:rFonts w:ascii="仿宋" w:hAnsi="仿宋" w:eastAsia="仿宋" w:cs="仿宋" w:hint="eastAsia"/>
        </w:rPr>
        <w:t>（采购人名称）：</w:t>
      </w:r>
    </w:p>
    <w:p w14:paraId="781683EE">
      <w:pPr>
        <w:jc w:val="left"/>
        <w:spacing w:line="440" w:lineRule="exact"/>
        <w:ind w:firstLine="552" w:firstLineChars="230"/>
        <w:rPr>
          <w:sz w:val="24"/>
          <w:szCs w:val="24"/>
          <w:rFonts w:ascii="仿宋" w:hAnsi="仿宋" w:eastAsia="仿宋" w:cs="仿宋" w:hint="eastAsia"/>
        </w:rPr>
      </w:pPr>
      <w:r>
        <w:rPr>
          <w:sz w:val="24"/>
          <w:szCs w:val="24"/>
          <w:rFonts w:ascii="仿宋" w:hAnsi="仿宋" w:eastAsia="仿宋" w:cs="仿宋" w:hint="eastAsia"/>
        </w:rPr>
        <w:t>1、根据贵方</w:t>
      </w:r>
      <w:r>
        <w:rPr>
          <w:u w:val="single"/>
          <w:sz w:val="24"/>
          <w:szCs w:val="24"/>
          <w:rFonts w:ascii="仿宋" w:hAnsi="仿宋" w:eastAsia="仿宋" w:cs="仿宋" w:hint="eastAsia"/>
        </w:rPr>
        <w:t xml:space="preserve"> （项目编号） </w:t>
      </w:r>
      <w:r>
        <w:rPr>
          <w:sz w:val="24"/>
          <w:szCs w:val="24"/>
          <w:rFonts w:ascii="仿宋" w:hAnsi="仿宋" w:eastAsia="仿宋" w:cs="仿宋" w:hint="eastAsia"/>
        </w:rPr>
        <w:t>竞争性谈判公告，我们决定参加贵方组织的</w:t>
      </w:r>
      <w:r>
        <w:rPr>
          <w:u w:val="single"/>
          <w:sz w:val="24"/>
          <w:szCs w:val="24"/>
          <w:rFonts w:ascii="仿宋" w:hAnsi="仿宋" w:eastAsia="仿宋" w:cs="仿宋" w:hint="eastAsia"/>
        </w:rPr>
        <w:t xml:space="preserve"> （项目名称）   项目</w:t>
      </w:r>
      <w:r>
        <w:rPr>
          <w:sz w:val="24"/>
          <w:szCs w:val="24"/>
          <w:rFonts w:ascii="仿宋" w:hAnsi="仿宋" w:eastAsia="仿宋" w:cs="仿宋" w:hint="eastAsia"/>
        </w:rPr>
        <w:t>的采购活动。我方授权</w:t>
      </w:r>
      <w:r>
        <w:rPr>
          <w:u w:val="single"/>
          <w:sz w:val="24"/>
          <w:szCs w:val="24"/>
          <w:rFonts w:ascii="仿宋" w:hAnsi="仿宋" w:eastAsia="仿宋" w:cs="仿宋" w:hint="eastAsia"/>
        </w:rPr>
        <w:t xml:space="preserve">  (姓名和职务)   </w:t>
      </w:r>
      <w:r>
        <w:rPr>
          <w:sz w:val="24"/>
          <w:szCs w:val="24"/>
          <w:rFonts w:ascii="仿宋" w:hAnsi="仿宋" w:eastAsia="仿宋" w:cs="仿宋" w:hint="eastAsia"/>
        </w:rPr>
        <w:t>代表我方</w:t>
      </w:r>
      <w:r>
        <w:rPr>
          <w:u w:val="single"/>
          <w:sz w:val="24"/>
          <w:szCs w:val="24"/>
          <w:rFonts w:ascii="仿宋" w:hAnsi="仿宋" w:eastAsia="仿宋" w:cs="仿宋" w:hint="eastAsia"/>
        </w:rPr>
        <w:t xml:space="preserve">  （供应商全称）   </w:t>
      </w:r>
      <w:r>
        <w:rPr>
          <w:sz w:val="24"/>
          <w:szCs w:val="24"/>
          <w:rFonts w:ascii="仿宋" w:hAnsi="仿宋" w:eastAsia="仿宋" w:cs="仿宋" w:hint="eastAsia"/>
        </w:rPr>
        <w:t>全权处理本项目采购的有关事宜。</w:t>
      </w:r>
    </w:p>
    <w:p w14:paraId="56302165">
      <w:pPr>
        <w:jc w:val="left"/>
        <w:spacing w:line="440" w:lineRule="exact"/>
        <w:ind w:firstLine="480" w:firstLineChars="200"/>
        <w:rPr>
          <w:sz w:val="24"/>
          <w:szCs w:val="24"/>
          <w:rFonts w:ascii="仿宋" w:hAnsi="仿宋" w:eastAsia="仿宋" w:cs="仿宋" w:hint="eastAsia"/>
        </w:rPr>
      </w:pPr>
      <w:r>
        <w:rPr>
          <w:sz w:val="24"/>
          <w:szCs w:val="24"/>
          <w:rFonts w:ascii="仿宋" w:hAnsi="仿宋" w:eastAsia="仿宋" w:cs="仿宋" w:hint="eastAsia"/>
        </w:rPr>
        <w:t xml:space="preserve">2、我方愿意按照竞争性谈判文件规定的各项要求，向采购人提供所需的货物与服务，总报价为人民币（大写） </w:t>
      </w:r>
      <w:r>
        <w:rPr>
          <w:u w:val="single"/>
          <w:sz w:val="24"/>
          <w:szCs w:val="24"/>
          <w:rFonts w:ascii="仿宋" w:hAnsi="仿宋" w:eastAsia="仿宋" w:cs="仿宋" w:hint="eastAsia"/>
        </w:rPr>
        <w:t xml:space="preserve">                        </w:t>
      </w:r>
      <w:r>
        <w:rPr>
          <w:sz w:val="24"/>
          <w:szCs w:val="24"/>
          <w:rFonts w:ascii="仿宋" w:hAnsi="仿宋" w:eastAsia="仿宋" w:cs="仿宋" w:hint="eastAsia"/>
        </w:rPr>
        <w:t>。</w:t>
      </w:r>
      <w:r>
        <w:rPr>
          <w:sz w:val="24"/>
          <w:lang w:bidi="ar"/>
          <w:kern w:val="0"/>
          <w:szCs w:val="24"/>
          <w:rFonts w:ascii="仿宋" w:hAnsi="仿宋" w:eastAsia="仿宋" w:cs="仿宋" w:hint="eastAsia"/>
        </w:rPr>
        <w:t>（￥       元）</w:t>
      </w:r>
    </w:p>
    <w:p w14:paraId="08F40972">
      <w:pPr>
        <w:jc w:val="left"/>
        <w:spacing w:line="440" w:lineRule="exact"/>
        <w:ind w:firstLine="480" w:firstLineChars="200"/>
        <w:rPr>
          <w:sz w:val="24"/>
          <w:szCs w:val="24"/>
          <w:rFonts w:ascii="仿宋" w:hAnsi="仿宋" w:eastAsia="仿宋" w:cs="仿宋" w:hint="eastAsia"/>
        </w:rPr>
      </w:pPr>
      <w:r>
        <w:rPr>
          <w:sz w:val="24"/>
          <w:szCs w:val="24"/>
          <w:rFonts w:ascii="仿宋" w:hAnsi="仿宋" w:eastAsia="仿宋" w:cs="仿宋" w:hint="eastAsia"/>
        </w:rPr>
        <w:t>3、一旦我方中标，我方将严格履行合同规定的责任和义务，保证于合同签字生效后_____日内完成项目的施工、安装、调试，并交付采购人验收、使用。</w:t>
      </w:r>
    </w:p>
    <w:p w14:paraId="1CA1F277">
      <w:pPr>
        <w:jc w:val="left"/>
        <w:spacing w:line="440" w:lineRule="exact"/>
        <w:ind w:firstLine="480" w:firstLineChars="200"/>
        <w:rPr>
          <w:sz w:val="24"/>
          <w:szCs w:val="24"/>
          <w:rFonts w:ascii="仿宋" w:hAnsi="仿宋" w:eastAsia="仿宋" w:cs="仿宋" w:hint="eastAsia"/>
        </w:rPr>
      </w:pPr>
      <w:r>
        <w:rPr>
          <w:sz w:val="24"/>
          <w:szCs w:val="24"/>
          <w:rFonts w:ascii="仿宋" w:hAnsi="仿宋" w:eastAsia="仿宋" w:cs="仿宋" w:hint="eastAsia"/>
        </w:rPr>
        <w:t>4、我方同意按照竞争性谈判采购文件的要求，向贵方提交金额为人民币（大写）</w:t>
      </w:r>
      <w:r>
        <w:rPr>
          <w:u w:val="single"/>
          <w:sz w:val="24"/>
          <w:szCs w:val="24"/>
          <w:rFonts w:ascii="仿宋" w:hAnsi="仿宋" w:eastAsia="仿宋" w:cs="仿宋" w:hint="eastAsia"/>
        </w:rPr>
        <w:t xml:space="preserve">                        </w:t>
      </w:r>
      <w:r>
        <w:rPr>
          <w:sz w:val="24"/>
          <w:szCs w:val="24"/>
          <w:rFonts w:ascii="仿宋" w:hAnsi="仿宋" w:eastAsia="仿宋" w:cs="仿宋" w:hint="eastAsia"/>
        </w:rPr>
        <w:t xml:space="preserve"> 的谈判响应保证金。并且承诺，在采购有效期内如果我方撤回谈判响应文件或成交后拒绝签订合同，我方将放弃要求贵方退还该谈判响应保证金的权利。</w:t>
      </w:r>
    </w:p>
    <w:p w14:paraId="4921B67C">
      <w:pPr>
        <w:jc w:val="left"/>
        <w:tabs>
          <w:tab w:val="left" w:pos="840"/>
        </w:tabs>
        <w:spacing w:line="440" w:lineRule="exact"/>
        <w:ind w:firstLine="480" w:firstLineChars="200"/>
        <w:rPr>
          <w:sz w:val="24"/>
          <w:szCs w:val="24"/>
          <w:rFonts w:ascii="仿宋" w:hAnsi="仿宋" w:eastAsia="仿宋" w:cs="仿宋" w:hint="eastAsia"/>
        </w:rPr>
      </w:pPr>
      <w:r>
        <w:rPr>
          <w:sz w:val="24"/>
          <w:szCs w:val="24"/>
          <w:rFonts w:ascii="仿宋" w:hAnsi="仿宋" w:eastAsia="仿宋" w:cs="仿宋" w:hint="eastAsia"/>
        </w:rPr>
        <w:t>5、我方愿意提供贵方可能另外要求的、与谈判有关的文件资料，并保证我方已提供和将要提供的文件是真实的、准确的。</w:t>
      </w:r>
    </w:p>
    <w:p w14:paraId="2EE6FDE1">
      <w:pPr>
        <w:spacing w:line="360" w:lineRule="auto"/>
        <w:ind w:firstLine="360" w:firstLineChars="150"/>
        <w:rPr>
          <w:sz w:val="24"/>
          <w:szCs w:val="24"/>
          <w:rFonts w:ascii="仿宋" w:hAnsi="仿宋" w:eastAsia="仿宋" w:cs="仿宋" w:hint="eastAsia"/>
        </w:rPr>
      </w:pPr>
      <w:r>
        <w:rPr>
          <w:sz w:val="24"/>
          <w:szCs w:val="24"/>
          <w:rFonts w:ascii="仿宋" w:hAnsi="仿宋" w:eastAsia="仿宋" w:cs="仿宋" w:hint="eastAsia"/>
        </w:rPr>
        <w:t>6、我方提供以下开户行、账号，供结算货款（如果成交）：</w:t>
      </w:r>
    </w:p>
    <w:p w14:paraId="2EDB2507">
      <w:pPr>
        <w:spacing w:line="360" w:lineRule="auto"/>
        <w:ind w:firstLine="480" w:firstLineChars="200"/>
        <w:rPr>
          <w:sz w:val="24"/>
          <w:szCs w:val="24"/>
          <w:rFonts w:ascii="仿宋" w:hAnsi="仿宋" w:eastAsia="仿宋" w:cs="仿宋" w:hint="eastAsia"/>
        </w:rPr>
      </w:pPr>
      <w:r>
        <w:rPr>
          <w:sz w:val="24"/>
          <w:szCs w:val="24"/>
          <w:rFonts w:ascii="仿宋" w:hAnsi="仿宋" w:eastAsia="仿宋" w:cs="仿宋" w:hint="eastAsia"/>
        </w:rPr>
        <w:t>户名（全称）：</w:t>
      </w:r>
    </w:p>
    <w:p w14:paraId="11CA685E">
      <w:pPr>
        <w:spacing w:line="360" w:lineRule="auto"/>
        <w:ind w:firstLine="480" w:firstLineChars="200"/>
        <w:rPr>
          <w:sz w:val="24"/>
          <w:szCs w:val="24"/>
          <w:rFonts w:ascii="仿宋" w:hAnsi="仿宋" w:eastAsia="仿宋" w:cs="仿宋" w:hint="eastAsia"/>
        </w:rPr>
      </w:pPr>
      <w:r>
        <w:rPr>
          <w:sz w:val="24"/>
          <w:szCs w:val="24"/>
          <w:rFonts w:ascii="仿宋" w:hAnsi="仿宋" w:eastAsia="仿宋" w:cs="仿宋" w:hint="eastAsia"/>
        </w:rPr>
        <w:t xml:space="preserve">开户行：                        </w:t>
      </w:r>
    </w:p>
    <w:p w14:paraId="7C0A0058">
      <w:pPr>
        <w:spacing w:line="360" w:lineRule="auto"/>
        <w:ind w:firstLine="480" w:firstLineChars="200"/>
        <w:rPr>
          <w:sz w:val="24"/>
          <w:szCs w:val="24"/>
          <w:rFonts w:ascii="仿宋" w:hAnsi="仿宋" w:eastAsia="仿宋" w:cs="仿宋" w:hint="eastAsia"/>
        </w:rPr>
      </w:pPr>
      <w:r>
        <w:rPr>
          <w:sz w:val="24"/>
          <w:szCs w:val="24"/>
          <w:rFonts w:ascii="仿宋" w:hAnsi="仿宋" w:eastAsia="仿宋" w:cs="仿宋" w:hint="eastAsia"/>
        </w:rPr>
        <w:t>账号（请填写完整）：</w:t>
      </w:r>
    </w:p>
    <w:p w14:paraId="636BEC3C">
      <w:pPr>
        <w:jc w:val="left"/>
        <w:spacing w:line="440" w:lineRule="exact"/>
        <w:ind w:firstLine="645"/>
        <w:rPr>
          <w:sz w:val="24"/>
          <w:szCs w:val="24"/>
          <w:rFonts w:ascii="仿宋" w:hAnsi="仿宋" w:eastAsia="仿宋" w:cs="仿宋" w:hint="eastAsia"/>
        </w:rPr>
      </w:pPr>
      <w:bookmarkStart w:id="280" w:name="_Toc272141474"/>
      <w:bookmarkStart w:id="281" w:name="_Hlk450185103"/>
      <w:r>
        <w:rPr>
          <w:sz w:val="24"/>
          <w:szCs w:val="24"/>
          <w:rFonts w:ascii="仿宋" w:hAnsi="仿宋" w:eastAsia="仿宋" w:cs="仿宋" w:hint="eastAsia"/>
        </w:rPr>
        <w:t xml:space="preserve">                               </w:t>
      </w:r>
    </w:p>
    <w:p w14:paraId="3D8354FB">
      <w:pPr>
        <w:pStyle w:val="27"/>
        <w:spacing w:line="440" w:lineRule="atLeast"/>
        <w:ind w:firstLine="2880" w:firstLineChars="1200"/>
        <w:rPr>
          <w:sz w:val="24"/>
          <w:szCs w:val="24"/>
          <w:rFonts w:ascii="仿宋" w:hAnsi="仿宋" w:eastAsia="仿宋" w:cs="仿宋" w:hint="eastAsia"/>
        </w:rPr>
      </w:pPr>
      <w:r>
        <w:rPr>
          <w:sz w:val="24"/>
          <w:szCs w:val="24"/>
          <w:rFonts w:ascii="仿宋" w:hAnsi="仿宋" w:eastAsia="仿宋" w:cs="仿宋" w:hint="eastAsia"/>
        </w:rPr>
        <w:t>供应商：</w:t>
      </w:r>
      <w:r>
        <w:rPr>
          <w:u w:val="single"/>
          <w:sz w:val="24"/>
          <w:szCs w:val="24"/>
          <w:rFonts w:ascii="仿宋" w:hAnsi="仿宋" w:eastAsia="仿宋" w:cs="仿宋" w:hint="eastAsia"/>
        </w:rPr>
        <w:t xml:space="preserve">                      </w:t>
      </w:r>
      <w:r>
        <w:rPr>
          <w:sz w:val="24"/>
          <w:szCs w:val="24"/>
          <w:rFonts w:ascii="仿宋" w:hAnsi="仿宋" w:eastAsia="仿宋" w:cs="仿宋" w:hint="eastAsia"/>
        </w:rPr>
        <w:t>（签章）</w:t>
      </w:r>
    </w:p>
    <w:p w14:paraId="611A6D3C">
      <w:pPr>
        <w:pStyle w:val="27"/>
        <w:spacing w:line="440" w:lineRule="atLeast"/>
        <w:ind w:firstLine="4200" w:firstLineChars="1750"/>
        <w:rPr>
          <w:sz w:val="24"/>
          <w:szCs w:val="24"/>
          <w:rFonts w:ascii="仿宋" w:hAnsi="仿宋" w:eastAsia="仿宋" w:cs="仿宋" w:hint="eastAsia"/>
        </w:rPr>
      </w:pPr>
      <w:r>
        <w:rPr>
          <w:sz w:val="24"/>
          <w:szCs w:val="24"/>
          <w:rFonts w:ascii="仿宋" w:hAnsi="仿宋" w:eastAsia="仿宋" w:cs="仿宋" w:hint="eastAsia"/>
        </w:rPr>
        <w:t>法定代表人（签章）：</w:t>
      </w:r>
      <w:r>
        <w:rPr>
          <w:u w:val="single"/>
          <w:sz w:val="24"/>
          <w:szCs w:val="24"/>
          <w:rFonts w:ascii="仿宋" w:hAnsi="仿宋" w:eastAsia="仿宋" w:cs="仿宋" w:hint="eastAsia"/>
        </w:rPr>
        <w:t xml:space="preserve">                      </w:t>
      </w:r>
    </w:p>
    <w:p w14:paraId="468ECEDD">
      <w:pPr>
        <w:pStyle w:val="27"/>
        <w:spacing w:line="440" w:lineRule="atLeast"/>
        <w:ind w:firstLine="3675"/>
        <w:rPr>
          <w:sz w:val="24"/>
          <w:szCs w:val="24"/>
          <w:rFonts w:ascii="仿宋" w:hAnsi="仿宋" w:eastAsia="仿宋" w:cs="仿宋" w:hint="eastAsia"/>
        </w:rPr>
      </w:pPr>
      <w:r>
        <w:rPr>
          <w:sz w:val="24"/>
          <w:szCs w:val="24"/>
          <w:rFonts w:ascii="仿宋" w:hAnsi="仿宋" w:eastAsia="仿宋" w:cs="仿宋" w:hint="eastAsia"/>
        </w:rPr>
        <w:t>地址：</w:t>
      </w:r>
      <w:r>
        <w:rPr>
          <w:u w:val="single"/>
          <w:sz w:val="24"/>
          <w:szCs w:val="24"/>
          <w:rFonts w:ascii="仿宋" w:hAnsi="仿宋" w:eastAsia="仿宋" w:cs="仿宋" w:hint="eastAsia"/>
        </w:rPr>
        <w:t xml:space="preserve">                                      </w:t>
      </w:r>
    </w:p>
    <w:p w14:paraId="6804591C">
      <w:pPr>
        <w:pStyle w:val="27"/>
        <w:spacing w:line="440" w:lineRule="atLeast"/>
        <w:ind w:firstLine="3675"/>
        <w:rPr>
          <w:sz w:val="24"/>
          <w:szCs w:val="24"/>
          <w:rFonts w:ascii="仿宋" w:hAnsi="仿宋" w:eastAsia="仿宋" w:cs="仿宋" w:hint="eastAsia"/>
        </w:rPr>
      </w:pPr>
      <w:r>
        <w:rPr>
          <w:sz w:val="24"/>
          <w:szCs w:val="24"/>
          <w:rFonts w:ascii="仿宋" w:hAnsi="仿宋" w:eastAsia="仿宋" w:cs="仿宋" w:hint="eastAsia"/>
        </w:rPr>
        <w:t>网址：</w:t>
      </w:r>
      <w:r>
        <w:rPr>
          <w:u w:val="single"/>
          <w:sz w:val="24"/>
          <w:szCs w:val="24"/>
          <w:rFonts w:ascii="仿宋" w:hAnsi="仿宋" w:eastAsia="仿宋" w:cs="仿宋" w:hint="eastAsia"/>
        </w:rPr>
        <w:t xml:space="preserve">                                     </w:t>
      </w:r>
    </w:p>
    <w:p w14:paraId="297F5899">
      <w:pPr>
        <w:pStyle w:val="27"/>
        <w:spacing w:line="440" w:lineRule="atLeast"/>
        <w:ind w:firstLine="3675"/>
        <w:rPr>
          <w:sz w:val="24"/>
          <w:szCs w:val="24"/>
          <w:rFonts w:ascii="仿宋" w:hAnsi="仿宋" w:eastAsia="仿宋" w:cs="仿宋" w:hint="eastAsia"/>
        </w:rPr>
      </w:pPr>
      <w:r>
        <w:rPr>
          <w:sz w:val="24"/>
          <w:szCs w:val="24"/>
          <w:rFonts w:ascii="仿宋" w:hAnsi="仿宋" w:eastAsia="仿宋" w:cs="仿宋" w:hint="eastAsia"/>
        </w:rPr>
        <w:t>电话：</w:t>
      </w:r>
      <w:r>
        <w:rPr>
          <w:u w:val="single"/>
          <w:sz w:val="24"/>
          <w:szCs w:val="24"/>
          <w:rFonts w:ascii="仿宋" w:hAnsi="仿宋" w:eastAsia="仿宋" w:cs="仿宋" w:hint="eastAsia"/>
        </w:rPr>
        <w:t xml:space="preserve">                                     </w:t>
      </w:r>
    </w:p>
    <w:p w14:paraId="51E2F69D">
      <w:pPr>
        <w:pStyle w:val="27"/>
        <w:spacing w:line="440" w:lineRule="atLeast"/>
        <w:ind w:firstLine="3675"/>
        <w:rPr>
          <w:sz w:val="24"/>
          <w:szCs w:val="24"/>
          <w:rFonts w:ascii="仿宋" w:hAnsi="仿宋" w:eastAsia="仿宋" w:cs="仿宋" w:hint="eastAsia"/>
        </w:rPr>
      </w:pPr>
      <w:r>
        <w:rPr>
          <w:sz w:val="24"/>
          <w:szCs w:val="24"/>
          <w:rFonts w:ascii="仿宋" w:hAnsi="仿宋" w:eastAsia="仿宋" w:cs="仿宋" w:hint="eastAsia"/>
        </w:rPr>
        <w:t>传真：</w:t>
      </w:r>
      <w:r>
        <w:rPr>
          <w:u w:val="single"/>
          <w:sz w:val="24"/>
          <w:szCs w:val="24"/>
          <w:rFonts w:ascii="仿宋" w:hAnsi="仿宋" w:eastAsia="仿宋" w:cs="仿宋" w:hint="eastAsia"/>
        </w:rPr>
        <w:t xml:space="preserve">                                     </w:t>
      </w:r>
    </w:p>
    <w:p w14:paraId="169BE874">
      <w:pPr>
        <w:pStyle w:val="27"/>
        <w:spacing w:line="440" w:lineRule="atLeast"/>
        <w:ind w:firstLine="3675"/>
        <w:rPr>
          <w:sz w:val="24"/>
          <w:szCs w:val="24"/>
          <w:rFonts w:ascii="仿宋" w:hAnsi="仿宋" w:eastAsia="仿宋" w:cs="仿宋" w:hint="eastAsia"/>
        </w:rPr>
      </w:pPr>
      <w:r>
        <w:rPr>
          <w:sz w:val="24"/>
          <w:szCs w:val="24"/>
          <w:rFonts w:ascii="仿宋" w:hAnsi="仿宋" w:eastAsia="仿宋" w:cs="仿宋" w:hint="eastAsia"/>
        </w:rPr>
        <w:t>邮政编码：</w:t>
      </w:r>
      <w:r>
        <w:rPr>
          <w:u w:val="single"/>
          <w:sz w:val="24"/>
          <w:szCs w:val="24"/>
          <w:rFonts w:ascii="仿宋" w:hAnsi="仿宋" w:eastAsia="仿宋" w:cs="仿宋" w:hint="eastAsia"/>
        </w:rPr>
        <w:t xml:space="preserve">                                 </w:t>
      </w:r>
    </w:p>
    <w:p w14:paraId="57B6AC89">
      <w:pPr>
        <w:jc w:val="left"/>
        <w:spacing w:line="440" w:lineRule="exact"/>
        <w:ind w:firstLine="2400" w:firstLineChars="1000"/>
        <w:rPr>
          <w:u w:val="single"/>
          <w:sz w:val="24"/>
          <w:szCs w:val="24"/>
          <w:rFonts w:ascii="仿宋" w:hAnsi="仿宋" w:eastAsia="仿宋" w:cs="仿宋" w:hint="eastAsia"/>
        </w:rPr>
      </w:pPr>
      <w:r>
        <w:rPr>
          <w:sz w:val="24"/>
          <w:szCs w:val="24"/>
          <w:rFonts w:ascii="仿宋" w:hAnsi="仿宋" w:eastAsia="仿宋" w:cs="仿宋" w:hint="eastAsia"/>
        </w:rPr>
        <w:t xml:space="preserve">               日期：</w:t>
      </w:r>
      <w:r>
        <w:rPr>
          <w:u w:val="single"/>
          <w:sz w:val="24"/>
          <w:szCs w:val="24"/>
          <w:rFonts w:ascii="仿宋" w:hAnsi="仿宋" w:eastAsia="仿宋" w:cs="仿宋" w:hint="eastAsia"/>
        </w:rPr>
        <w:t xml:space="preserve">                                     </w:t>
      </w:r>
    </w:p>
    <w:p w14:paraId="5443AA0D">
      <w:pPr>
        <w:pStyle w:val="30"/>
        <w:outlineLvl w:val="9"/>
        <w:rPr>
          <w:color w:val="auto"/>
          <w:sz w:val="24"/>
          <w:szCs w:val="24"/>
          <w:rFonts w:ascii="仿宋" w:hAnsi="仿宋" w:eastAsia="仿宋" w:cs="仿宋" w:hint="eastAsia"/>
        </w:rPr>
      </w:pPr>
      <w:bookmarkStart w:id="282" w:name="_Toc293560334"/>
      <w:bookmarkStart w:id="283" w:name="_Toc482821797"/>
      <w:bookmarkStart w:id="284" w:name="_Toc8918"/>
      <w:bookmarkStart w:id="285" w:name="_Toc488157405"/>
      <w:bookmarkStart w:id="286" w:name="_Toc272141478"/>
      <w:r>
        <w:br w:type="page"/>
        <w:rPr>
          <w:color w:val="auto"/>
          <w:sz w:val="24"/>
          <w:szCs w:val="24"/>
          <w:rFonts w:ascii="仿宋" w:hAnsi="仿宋" w:eastAsia="仿宋" w:cs="仿宋" w:hint="eastAsia"/>
        </w:rPr>
      </w:r>
    </w:p>
    <w:p w14:paraId="50AE1C1D">
      <w:pPr>
        <w:pStyle w:val="30"/>
        <w:jc w:val="both"/>
        <w:outlineLvl w:val="1"/>
        <w:rPr>
          <w:color w:val="auto"/>
          <w:sz w:val="28"/>
          <w:szCs w:val="28"/>
          <w:rFonts w:ascii="仿宋" w:hAnsi="仿宋" w:eastAsia="仿宋" w:cs="仿宋" w:hint="eastAsia"/>
        </w:rPr>
      </w:pPr>
      <w:bookmarkStart w:id="287" w:name="_Toc27469"/>
      <w:bookmarkStart w:id="288" w:name="_Toc12942"/>
      <w:bookmarkStart w:id="289" w:name="_Toc5471"/>
      <w:bookmarkStart w:id="290" w:name="_Toc21201"/>
      <w:bookmarkStart w:id="291" w:name="_Toc16286"/>
      <w:bookmarkStart w:id="292" w:name="_Toc26466"/>
      <w:bookmarkStart w:id="293" w:name="_Toc21050"/>
      <w:bookmarkEnd w:id="287"/>
      <w:bookmarkEnd w:id="288"/>
      <w:bookmarkEnd w:id="289"/>
      <w:bookmarkEnd w:id="290"/>
      <w:bookmarkEnd w:id="291"/>
      <w:bookmarkEnd w:id="292"/>
      <w:bookmarkEnd w:id="293"/>
      <w:r>
        <w:rPr>
          <w:color w:val="auto"/>
          <w:sz w:val="24"/>
          <w:szCs w:val="24"/>
          <w:rFonts w:ascii="仿宋" w:hAnsi="仿宋" w:eastAsia="仿宋" w:cs="仿宋" w:hint="eastAsia"/>
        </w:rPr>
        <w:t xml:space="preserve">       </w:t>
      </w:r>
      <w:r>
        <w:rPr>
          <w:color w:val="auto"/>
          <w:sz w:val="28"/>
          <w:szCs w:val="28"/>
          <w:rFonts w:ascii="仿宋" w:hAnsi="仿宋" w:eastAsia="仿宋" w:cs="仿宋" w:hint="eastAsia"/>
        </w:rPr>
        <w:t xml:space="preserve">    </w:t>
      </w:r>
      <w:r>
        <w:rPr>
          <w:color w:val="auto"/>
          <w:sz w:val="28"/>
          <w:szCs w:val="28"/>
          <w:rFonts w:ascii="仿宋" w:hAnsi="仿宋" w:eastAsia="仿宋" w:cs="仿宋" w:hint="eastAsia"/>
        </w:rPr>
        <w:t>二、分项报价表（服务类、工程类项目适用）</w:t>
      </w:r>
    </w:p>
    <w:p w14:paraId="443AD641">
      <w:pPr>
        <w:pStyle w:val="29"/>
        <w:ind w:firstLine="420"/>
        <w:rPr>
          <w:sz w:val="28"/>
          <w:lang w:val="en-US"/>
          <w:szCs w:val="28"/>
          <w:rFonts w:ascii="仿宋" w:hAnsi="仿宋" w:eastAsia="仿宋" w:cs="仿宋" w:hint="eastAsia"/>
        </w:rPr>
      </w:pPr>
      <w:r>
        <w:rPr>
          <w:sz w:val="28"/>
          <w:lang w:val="en-US"/>
          <w:szCs w:val="28"/>
          <w:rFonts w:ascii="仿宋" w:hAnsi="仿宋" w:eastAsia="仿宋" w:cs="仿宋" w:hint="eastAsia"/>
        </w:rPr>
        <w:t xml:space="preserve">    </w:t>
      </w:r>
    </w:p>
    <w:tbl>
      <w:tblPr>
        <w:tblStyle w:val="21"/>
        <w:tblW w:w="8789" w:type="dxa"/>
        <w:tblInd w:type="dxa" w:w="108.000000"/>
        <w:tblLayout w:type="fixed"/>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051.000000"/>
        <w:gridCol w:w="4568.000000"/>
        <w:gridCol w:w="1894.000000"/>
        <w:gridCol w:w="1276.000000"/>
      </w:tblGrid>
      <w:tr w14:paraId="70BBB3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779" w:hRule="atLeast"/>
        </w:trPr>
        <w:tc>
          <w:tcPr>
            <w:tcW w:w="1051" w:type="dxa"/>
            <w:vAlign w:val="center"/>
            <w:noWrap w:val="0"/>
          </w:tcPr>
          <w:p w14:paraId="7997E1FC">
            <w:pPr>
              <w:jc w:val="center"/>
              <w:rPr>
                <w:sz w:val="28"/>
                <w:szCs w:val="28"/>
                <w:rFonts w:ascii="仿宋" w:hAnsi="仿宋" w:eastAsia="仿宋" w:cs="仿宋" w:hint="eastAsia"/>
              </w:rPr>
            </w:pPr>
            <w:r>
              <w:rPr>
                <w:sz w:val="28"/>
                <w:szCs w:val="28"/>
                <w:rFonts w:ascii="仿宋" w:hAnsi="仿宋" w:eastAsia="仿宋" w:cs="仿宋" w:hint="eastAsia"/>
              </w:rPr>
              <w:t>序号</w:t>
            </w:r>
          </w:p>
        </w:tc>
        <w:tc>
          <w:tcPr>
            <w:tcW w:w="4568" w:type="dxa"/>
            <w:vAlign w:val="center"/>
            <w:noWrap w:val="0"/>
          </w:tcPr>
          <w:p w14:paraId="7AE64C2E">
            <w:pPr>
              <w:jc w:val="center"/>
              <w:rPr>
                <w:sz w:val="28"/>
                <w:szCs w:val="28"/>
                <w:rFonts w:ascii="仿宋" w:hAnsi="仿宋" w:eastAsia="仿宋" w:cs="仿宋" w:hint="eastAsia"/>
              </w:rPr>
            </w:pPr>
            <w:r>
              <w:rPr>
                <w:sz w:val="28"/>
                <w:szCs w:val="28"/>
                <w:rFonts w:ascii="仿宋" w:hAnsi="仿宋" w:eastAsia="仿宋" w:cs="仿宋" w:hint="eastAsia"/>
              </w:rPr>
              <w:t>内容</w:t>
            </w:r>
          </w:p>
        </w:tc>
        <w:tc>
          <w:tcPr>
            <w:tcW w:w="1894" w:type="dxa"/>
            <w:vAlign w:val="center"/>
            <w:noWrap w:val="0"/>
          </w:tcPr>
          <w:p w14:paraId="6C3AE5F5">
            <w:pPr>
              <w:jc w:val="center"/>
              <w:rPr>
                <w:sz w:val="28"/>
                <w:szCs w:val="28"/>
                <w:rFonts w:ascii="仿宋" w:hAnsi="仿宋" w:eastAsia="仿宋" w:cs="仿宋" w:hint="eastAsia"/>
              </w:rPr>
            </w:pPr>
            <w:r>
              <w:rPr>
                <w:sz w:val="28"/>
                <w:szCs w:val="28"/>
                <w:rFonts w:ascii="仿宋" w:hAnsi="仿宋" w:eastAsia="仿宋" w:cs="仿宋" w:hint="eastAsia"/>
              </w:rPr>
              <w:t>总价</w:t>
            </w:r>
          </w:p>
          <w:p w14:paraId="6D1B24F6">
            <w:pPr>
              <w:jc w:val="center"/>
              <w:rPr>
                <w:sz w:val="28"/>
                <w:szCs w:val="28"/>
                <w:rFonts w:ascii="仿宋" w:hAnsi="仿宋" w:eastAsia="仿宋" w:cs="仿宋" w:hint="eastAsia"/>
              </w:rPr>
            </w:pPr>
            <w:r>
              <w:rPr>
                <w:sz w:val="28"/>
                <w:szCs w:val="28"/>
                <w:rFonts w:ascii="仿宋" w:hAnsi="仿宋" w:eastAsia="仿宋" w:cs="仿宋" w:hint="eastAsia"/>
              </w:rPr>
              <w:t>（元）</w:t>
            </w:r>
          </w:p>
        </w:tc>
        <w:tc>
          <w:tcPr>
            <w:tcW w:w="1276" w:type="dxa"/>
            <w:vAlign w:val="center"/>
            <w:noWrap w:val="0"/>
          </w:tcPr>
          <w:p w14:paraId="0CE4FF60">
            <w:pPr>
              <w:jc w:val="center"/>
              <w:rPr>
                <w:sz w:val="28"/>
                <w:szCs w:val="28"/>
                <w:rFonts w:ascii="仿宋" w:hAnsi="仿宋" w:eastAsia="仿宋" w:cs="仿宋" w:hint="eastAsia"/>
              </w:rPr>
            </w:pPr>
            <w:r>
              <w:rPr>
                <w:sz w:val="28"/>
                <w:szCs w:val="28"/>
                <w:rFonts w:ascii="仿宋" w:hAnsi="仿宋" w:eastAsia="仿宋" w:cs="仿宋" w:hint="eastAsia"/>
              </w:rPr>
              <w:t>备注</w:t>
            </w:r>
          </w:p>
        </w:tc>
      </w:tr>
      <w:tr w14:paraId="73E153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3520ED69">
            <w:pPr>
              <w:jc w:val="center"/>
              <w:rPr>
                <w:sz w:val="28"/>
                <w:szCs w:val="28"/>
                <w:rFonts w:ascii="仿宋" w:hAnsi="仿宋" w:eastAsia="仿宋" w:cs="仿宋" w:hint="eastAsia"/>
              </w:rPr>
            </w:pPr>
          </w:p>
        </w:tc>
        <w:tc>
          <w:tcPr>
            <w:tcW w:w="4568" w:type="dxa"/>
            <w:vAlign w:val="center"/>
            <w:noWrap w:val="0"/>
          </w:tcPr>
          <w:p w14:paraId="3197F244">
            <w:pPr>
              <w:jc w:val="center"/>
              <w:rPr>
                <w:sz w:val="28"/>
                <w:szCs w:val="28"/>
                <w:rFonts w:ascii="仿宋" w:hAnsi="仿宋" w:eastAsia="仿宋" w:cs="仿宋" w:hint="eastAsia"/>
              </w:rPr>
            </w:pPr>
            <w:r>
              <w:rPr>
                <w:sz w:val="28"/>
                <w:szCs w:val="28"/>
                <w:rFonts w:ascii="仿宋" w:hAnsi="仿宋" w:eastAsia="仿宋" w:cs="仿宋" w:hint="eastAsia"/>
              </w:rPr>
              <w:t>拟提供的服务或工程费用</w:t>
            </w:r>
          </w:p>
        </w:tc>
        <w:tc>
          <w:tcPr>
            <w:tcW w:w="1894" w:type="dxa"/>
            <w:vAlign w:val="center"/>
            <w:noWrap w:val="0"/>
          </w:tcPr>
          <w:p w14:paraId="176D7814">
            <w:pPr>
              <w:jc w:val="center"/>
              <w:rPr>
                <w:sz w:val="28"/>
                <w:szCs w:val="28"/>
                <w:rFonts w:ascii="仿宋" w:hAnsi="仿宋" w:eastAsia="仿宋" w:cs="仿宋" w:hint="eastAsia"/>
              </w:rPr>
            </w:pPr>
          </w:p>
        </w:tc>
        <w:tc>
          <w:tcPr>
            <w:tcW w:w="1276" w:type="dxa"/>
            <w:vMerge w:val="restart"/>
            <w:vAlign w:val="center"/>
            <w:noWrap w:val="0"/>
          </w:tcPr>
          <w:p w14:paraId="44555CC4">
            <w:pPr>
              <w:jc w:val="center"/>
              <w:rPr>
                <w:sz w:val="28"/>
                <w:szCs w:val="28"/>
                <w:rFonts w:ascii="仿宋" w:hAnsi="仿宋" w:eastAsia="仿宋" w:cs="仿宋" w:hint="eastAsia"/>
              </w:rPr>
            </w:pPr>
          </w:p>
        </w:tc>
      </w:tr>
      <w:tr w14:paraId="6777A4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05D350E1">
            <w:pPr>
              <w:jc w:val="center"/>
              <w:rPr>
                <w:sz w:val="28"/>
                <w:szCs w:val="28"/>
                <w:rFonts w:ascii="仿宋" w:hAnsi="仿宋" w:eastAsia="仿宋" w:cs="仿宋" w:hint="eastAsia"/>
              </w:rPr>
            </w:pPr>
          </w:p>
        </w:tc>
        <w:tc>
          <w:tcPr>
            <w:tcW w:w="4568" w:type="dxa"/>
            <w:vAlign w:val="center"/>
            <w:noWrap w:val="0"/>
          </w:tcPr>
          <w:p w14:paraId="4B17D1CB">
            <w:pPr>
              <w:jc w:val="center"/>
              <w:rPr>
                <w:sz w:val="28"/>
                <w:szCs w:val="28"/>
                <w:rFonts w:ascii="仿宋" w:hAnsi="仿宋" w:eastAsia="仿宋" w:cs="仿宋" w:hint="eastAsia"/>
              </w:rPr>
            </w:pPr>
          </w:p>
        </w:tc>
        <w:tc>
          <w:tcPr>
            <w:tcW w:w="1894" w:type="dxa"/>
            <w:vAlign w:val="center"/>
            <w:noWrap w:val="0"/>
          </w:tcPr>
          <w:p w14:paraId="72D3690B">
            <w:pPr>
              <w:jc w:val="center"/>
              <w:rPr>
                <w:sz w:val="28"/>
                <w:szCs w:val="28"/>
                <w:rFonts w:ascii="仿宋" w:hAnsi="仿宋" w:eastAsia="仿宋" w:cs="仿宋" w:hint="eastAsia"/>
              </w:rPr>
            </w:pPr>
          </w:p>
        </w:tc>
        <w:tc>
          <w:tcPr>
            <w:tcW w:w="1276" w:type="dxa"/>
            <w:vMerge w:val="continue"/>
            <w:vAlign w:val="top"/>
            <w:noWrap w:val="0"/>
          </w:tcPr>
          <w:p w14:paraId="648FCAD2">
            <w:pPr>
              <w:rPr>
                <w:sz w:val="28"/>
                <w:szCs w:val="28"/>
                <w:rFonts w:ascii="仿宋" w:hAnsi="仿宋" w:eastAsia="仿宋" w:cs="仿宋" w:hint="eastAsia"/>
              </w:rPr>
            </w:pPr>
          </w:p>
        </w:tc>
      </w:tr>
      <w:tr w14:paraId="70CA7B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5EC3B3B1">
            <w:pPr>
              <w:jc w:val="center"/>
              <w:rPr>
                <w:sz w:val="28"/>
                <w:szCs w:val="28"/>
                <w:rFonts w:ascii="仿宋" w:hAnsi="仿宋" w:eastAsia="仿宋" w:cs="仿宋" w:hint="eastAsia"/>
              </w:rPr>
            </w:pPr>
          </w:p>
        </w:tc>
        <w:tc>
          <w:tcPr>
            <w:tcW w:w="4568" w:type="dxa"/>
            <w:vAlign w:val="center"/>
            <w:noWrap w:val="0"/>
          </w:tcPr>
          <w:p w14:paraId="7F6D109D">
            <w:pPr>
              <w:jc w:val="center"/>
              <w:rPr>
                <w:sz w:val="28"/>
                <w:szCs w:val="28"/>
                <w:rFonts w:ascii="仿宋" w:hAnsi="仿宋" w:eastAsia="仿宋" w:cs="仿宋" w:hint="eastAsia"/>
              </w:rPr>
            </w:pPr>
          </w:p>
        </w:tc>
        <w:tc>
          <w:tcPr>
            <w:tcW w:w="1894" w:type="dxa"/>
            <w:vAlign w:val="center"/>
            <w:noWrap w:val="0"/>
          </w:tcPr>
          <w:p w14:paraId="7A9CC2A8">
            <w:pPr>
              <w:jc w:val="center"/>
              <w:rPr>
                <w:sz w:val="28"/>
                <w:szCs w:val="28"/>
                <w:rFonts w:ascii="仿宋" w:hAnsi="仿宋" w:eastAsia="仿宋" w:cs="仿宋" w:hint="eastAsia"/>
              </w:rPr>
            </w:pPr>
          </w:p>
        </w:tc>
        <w:tc>
          <w:tcPr>
            <w:tcW w:w="1276" w:type="dxa"/>
            <w:vMerge w:val="continue"/>
            <w:vAlign w:val="top"/>
            <w:noWrap w:val="0"/>
          </w:tcPr>
          <w:p w14:paraId="44827546">
            <w:pPr>
              <w:rPr>
                <w:sz w:val="28"/>
                <w:szCs w:val="28"/>
                <w:rFonts w:ascii="仿宋" w:hAnsi="仿宋" w:eastAsia="仿宋" w:cs="仿宋" w:hint="eastAsia"/>
              </w:rPr>
            </w:pPr>
          </w:p>
        </w:tc>
      </w:tr>
      <w:tr w14:paraId="049D70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73F629A4">
            <w:pPr>
              <w:jc w:val="center"/>
              <w:rPr>
                <w:sz w:val="28"/>
                <w:szCs w:val="28"/>
                <w:rFonts w:ascii="仿宋" w:hAnsi="仿宋" w:eastAsia="仿宋" w:cs="仿宋" w:hint="eastAsia"/>
              </w:rPr>
            </w:pPr>
          </w:p>
        </w:tc>
        <w:tc>
          <w:tcPr>
            <w:tcW w:w="4568" w:type="dxa"/>
            <w:vAlign w:val="center"/>
            <w:noWrap w:val="0"/>
          </w:tcPr>
          <w:p w14:paraId="26639E2D">
            <w:pPr>
              <w:jc w:val="center"/>
              <w:rPr>
                <w:sz w:val="28"/>
                <w:szCs w:val="28"/>
                <w:rFonts w:ascii="仿宋" w:hAnsi="仿宋" w:eastAsia="仿宋" w:cs="仿宋" w:hint="eastAsia"/>
              </w:rPr>
            </w:pPr>
          </w:p>
        </w:tc>
        <w:tc>
          <w:tcPr>
            <w:tcW w:w="1894" w:type="dxa"/>
            <w:vAlign w:val="center"/>
            <w:noWrap w:val="0"/>
          </w:tcPr>
          <w:p w14:paraId="1C58BA8E">
            <w:pPr>
              <w:jc w:val="center"/>
              <w:rPr>
                <w:sz w:val="28"/>
                <w:szCs w:val="28"/>
                <w:rFonts w:ascii="仿宋" w:hAnsi="仿宋" w:eastAsia="仿宋" w:cs="仿宋" w:hint="eastAsia"/>
              </w:rPr>
            </w:pPr>
          </w:p>
        </w:tc>
        <w:tc>
          <w:tcPr>
            <w:tcW w:w="1276" w:type="dxa"/>
            <w:vMerge w:val="continue"/>
            <w:vAlign w:val="top"/>
            <w:noWrap w:val="0"/>
          </w:tcPr>
          <w:p w14:paraId="6A3C0A53">
            <w:pPr>
              <w:rPr>
                <w:sz w:val="28"/>
                <w:szCs w:val="28"/>
                <w:rFonts w:ascii="仿宋" w:hAnsi="仿宋" w:eastAsia="仿宋" w:cs="仿宋" w:hint="eastAsia"/>
              </w:rPr>
            </w:pPr>
          </w:p>
        </w:tc>
      </w:tr>
      <w:tr w14:paraId="371E8A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4503A28D">
            <w:pPr>
              <w:jc w:val="center"/>
              <w:rPr>
                <w:sz w:val="28"/>
                <w:szCs w:val="28"/>
                <w:rFonts w:ascii="仿宋" w:hAnsi="仿宋" w:eastAsia="仿宋" w:cs="仿宋" w:hint="eastAsia"/>
              </w:rPr>
            </w:pPr>
          </w:p>
        </w:tc>
        <w:tc>
          <w:tcPr>
            <w:tcW w:w="4568" w:type="dxa"/>
            <w:vAlign w:val="center"/>
            <w:noWrap w:val="0"/>
          </w:tcPr>
          <w:p w14:paraId="5EB7EB1A">
            <w:pPr>
              <w:jc w:val="center"/>
              <w:rPr>
                <w:sz w:val="28"/>
                <w:szCs w:val="28"/>
                <w:rFonts w:ascii="仿宋" w:hAnsi="仿宋" w:eastAsia="仿宋" w:cs="仿宋" w:hint="eastAsia"/>
              </w:rPr>
            </w:pPr>
          </w:p>
        </w:tc>
        <w:tc>
          <w:tcPr>
            <w:tcW w:w="1894" w:type="dxa"/>
            <w:vAlign w:val="center"/>
            <w:noWrap w:val="0"/>
          </w:tcPr>
          <w:p w14:paraId="40E3702F">
            <w:pPr>
              <w:jc w:val="center"/>
              <w:rPr>
                <w:sz w:val="28"/>
                <w:szCs w:val="28"/>
                <w:rFonts w:ascii="仿宋" w:hAnsi="仿宋" w:eastAsia="仿宋" w:cs="仿宋" w:hint="eastAsia"/>
              </w:rPr>
            </w:pPr>
          </w:p>
        </w:tc>
        <w:tc>
          <w:tcPr>
            <w:tcW w:w="1276" w:type="dxa"/>
            <w:vMerge w:val="continue"/>
            <w:vAlign w:val="top"/>
            <w:noWrap w:val="0"/>
          </w:tcPr>
          <w:p w14:paraId="039828D3">
            <w:pPr>
              <w:rPr>
                <w:sz w:val="28"/>
                <w:szCs w:val="28"/>
                <w:rFonts w:ascii="仿宋" w:hAnsi="仿宋" w:eastAsia="仿宋" w:cs="仿宋" w:hint="eastAsia"/>
              </w:rPr>
            </w:pPr>
          </w:p>
        </w:tc>
      </w:tr>
      <w:tr w14:paraId="47782A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193324A8">
            <w:pPr>
              <w:jc w:val="center"/>
              <w:rPr>
                <w:sz w:val="28"/>
                <w:szCs w:val="28"/>
                <w:rFonts w:ascii="仿宋" w:hAnsi="仿宋" w:eastAsia="仿宋" w:cs="仿宋" w:hint="eastAsia"/>
              </w:rPr>
            </w:pPr>
          </w:p>
        </w:tc>
        <w:tc>
          <w:tcPr>
            <w:tcW w:w="4568" w:type="dxa"/>
            <w:vAlign w:val="center"/>
            <w:noWrap w:val="0"/>
          </w:tcPr>
          <w:p w14:paraId="1154DA56">
            <w:pPr>
              <w:jc w:val="center"/>
              <w:rPr>
                <w:sz w:val="28"/>
                <w:szCs w:val="28"/>
                <w:rFonts w:ascii="仿宋" w:hAnsi="仿宋" w:eastAsia="仿宋" w:cs="仿宋" w:hint="eastAsia"/>
              </w:rPr>
            </w:pPr>
          </w:p>
        </w:tc>
        <w:tc>
          <w:tcPr>
            <w:tcW w:w="1894" w:type="dxa"/>
            <w:vAlign w:val="center"/>
            <w:noWrap w:val="0"/>
          </w:tcPr>
          <w:p w14:paraId="60C49B6A">
            <w:pPr>
              <w:jc w:val="center"/>
              <w:rPr>
                <w:sz w:val="28"/>
                <w:szCs w:val="28"/>
                <w:rFonts w:ascii="仿宋" w:hAnsi="仿宋" w:eastAsia="仿宋" w:cs="仿宋" w:hint="eastAsia"/>
              </w:rPr>
            </w:pPr>
          </w:p>
        </w:tc>
        <w:tc>
          <w:tcPr>
            <w:tcW w:w="1276" w:type="dxa"/>
            <w:vMerge w:val="continue"/>
            <w:vAlign w:val="top"/>
            <w:noWrap w:val="0"/>
          </w:tcPr>
          <w:p w14:paraId="41837BB3">
            <w:pPr>
              <w:rPr>
                <w:sz w:val="28"/>
                <w:szCs w:val="28"/>
                <w:rFonts w:ascii="仿宋" w:hAnsi="仿宋" w:eastAsia="仿宋" w:cs="仿宋" w:hint="eastAsia"/>
              </w:rPr>
            </w:pPr>
          </w:p>
        </w:tc>
      </w:tr>
      <w:tr w14:paraId="5169E5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7F1EBC14">
            <w:pPr>
              <w:jc w:val="center"/>
              <w:rPr>
                <w:sz w:val="28"/>
                <w:szCs w:val="28"/>
                <w:rFonts w:ascii="仿宋" w:hAnsi="仿宋" w:eastAsia="仿宋" w:cs="仿宋" w:hint="eastAsia"/>
              </w:rPr>
            </w:pPr>
          </w:p>
        </w:tc>
        <w:tc>
          <w:tcPr>
            <w:tcW w:w="4568" w:type="dxa"/>
            <w:vAlign w:val="center"/>
            <w:noWrap w:val="0"/>
          </w:tcPr>
          <w:p w14:paraId="486B9E5E">
            <w:pPr>
              <w:jc w:val="center"/>
              <w:rPr>
                <w:sz w:val="28"/>
                <w:szCs w:val="28"/>
                <w:rFonts w:ascii="仿宋" w:hAnsi="仿宋" w:eastAsia="仿宋" w:cs="仿宋" w:hint="eastAsia"/>
              </w:rPr>
            </w:pPr>
          </w:p>
        </w:tc>
        <w:tc>
          <w:tcPr>
            <w:tcW w:w="1894" w:type="dxa"/>
            <w:vAlign w:val="center"/>
            <w:noWrap w:val="0"/>
          </w:tcPr>
          <w:p w14:paraId="14C832A2">
            <w:pPr>
              <w:jc w:val="center"/>
              <w:rPr>
                <w:sz w:val="28"/>
                <w:szCs w:val="28"/>
                <w:rFonts w:ascii="仿宋" w:hAnsi="仿宋" w:eastAsia="仿宋" w:cs="仿宋" w:hint="eastAsia"/>
              </w:rPr>
            </w:pPr>
          </w:p>
        </w:tc>
        <w:tc>
          <w:tcPr>
            <w:tcW w:w="1276" w:type="dxa"/>
            <w:vMerge w:val="continue"/>
            <w:vAlign w:val="top"/>
            <w:noWrap w:val="0"/>
          </w:tcPr>
          <w:p w14:paraId="7AA658CE">
            <w:pPr>
              <w:rPr>
                <w:sz w:val="28"/>
                <w:szCs w:val="28"/>
                <w:rFonts w:ascii="仿宋" w:hAnsi="仿宋" w:eastAsia="仿宋" w:cs="仿宋" w:hint="eastAsia"/>
              </w:rPr>
            </w:pPr>
          </w:p>
        </w:tc>
      </w:tr>
      <w:tr w14:paraId="516E8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29E2FFFD">
            <w:pPr>
              <w:jc w:val="center"/>
              <w:rPr>
                <w:sz w:val="28"/>
                <w:szCs w:val="28"/>
                <w:rFonts w:ascii="仿宋" w:hAnsi="仿宋" w:eastAsia="仿宋" w:cs="仿宋" w:hint="eastAsia"/>
              </w:rPr>
            </w:pPr>
          </w:p>
        </w:tc>
        <w:tc>
          <w:tcPr>
            <w:tcW w:w="4568" w:type="dxa"/>
            <w:vAlign w:val="center"/>
            <w:noWrap w:val="0"/>
          </w:tcPr>
          <w:p w14:paraId="03DC0691">
            <w:pPr>
              <w:jc w:val="center"/>
              <w:rPr>
                <w:sz w:val="28"/>
                <w:szCs w:val="28"/>
                <w:rFonts w:ascii="仿宋" w:hAnsi="仿宋" w:eastAsia="仿宋" w:cs="仿宋" w:hint="eastAsia"/>
              </w:rPr>
            </w:pPr>
          </w:p>
        </w:tc>
        <w:tc>
          <w:tcPr>
            <w:tcW w:w="1894" w:type="dxa"/>
            <w:vAlign w:val="center"/>
            <w:noWrap w:val="0"/>
          </w:tcPr>
          <w:p w14:paraId="5FB0767D">
            <w:pPr>
              <w:jc w:val="center"/>
              <w:rPr>
                <w:sz w:val="28"/>
                <w:szCs w:val="28"/>
                <w:rFonts w:ascii="仿宋" w:hAnsi="仿宋" w:eastAsia="仿宋" w:cs="仿宋" w:hint="eastAsia"/>
              </w:rPr>
            </w:pPr>
          </w:p>
        </w:tc>
        <w:tc>
          <w:tcPr>
            <w:tcW w:w="1276" w:type="dxa"/>
            <w:vMerge w:val="continue"/>
            <w:vAlign w:val="top"/>
            <w:noWrap w:val="0"/>
          </w:tcPr>
          <w:p w14:paraId="5FFEF697">
            <w:pPr>
              <w:rPr>
                <w:sz w:val="28"/>
                <w:szCs w:val="28"/>
                <w:rFonts w:ascii="仿宋" w:hAnsi="仿宋" w:eastAsia="仿宋" w:cs="仿宋" w:hint="eastAsia"/>
              </w:rPr>
            </w:pPr>
          </w:p>
        </w:tc>
      </w:tr>
      <w:tr w14:paraId="729211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2E085007">
            <w:pPr>
              <w:jc w:val="center"/>
              <w:rPr>
                <w:sz w:val="28"/>
                <w:szCs w:val="28"/>
                <w:rFonts w:ascii="仿宋" w:hAnsi="仿宋" w:eastAsia="仿宋" w:cs="仿宋" w:hint="eastAsia"/>
              </w:rPr>
            </w:pPr>
          </w:p>
        </w:tc>
        <w:tc>
          <w:tcPr>
            <w:tcW w:w="4568" w:type="dxa"/>
            <w:vAlign w:val="center"/>
            <w:noWrap w:val="0"/>
          </w:tcPr>
          <w:p w14:paraId="3410941D">
            <w:pPr>
              <w:jc w:val="center"/>
              <w:rPr>
                <w:sz w:val="28"/>
                <w:szCs w:val="28"/>
                <w:rFonts w:ascii="仿宋" w:hAnsi="仿宋" w:eastAsia="仿宋" w:cs="仿宋" w:hint="eastAsia"/>
              </w:rPr>
            </w:pPr>
          </w:p>
        </w:tc>
        <w:tc>
          <w:tcPr>
            <w:tcW w:w="1894" w:type="dxa"/>
            <w:vAlign w:val="center"/>
            <w:noWrap w:val="0"/>
          </w:tcPr>
          <w:p w14:paraId="5FB2A091">
            <w:pPr>
              <w:jc w:val="center"/>
              <w:rPr>
                <w:sz w:val="28"/>
                <w:szCs w:val="28"/>
                <w:rFonts w:ascii="仿宋" w:hAnsi="仿宋" w:eastAsia="仿宋" w:cs="仿宋" w:hint="eastAsia"/>
              </w:rPr>
            </w:pPr>
          </w:p>
        </w:tc>
        <w:tc>
          <w:tcPr>
            <w:tcW w:w="1276" w:type="dxa"/>
            <w:vMerge w:val="continue"/>
            <w:vAlign w:val="top"/>
            <w:noWrap w:val="0"/>
          </w:tcPr>
          <w:p w14:paraId="66B387D8">
            <w:pPr>
              <w:rPr>
                <w:sz w:val="28"/>
                <w:szCs w:val="28"/>
                <w:rFonts w:ascii="仿宋" w:hAnsi="仿宋" w:eastAsia="仿宋" w:cs="仿宋" w:hint="eastAsia"/>
              </w:rPr>
            </w:pPr>
          </w:p>
        </w:tc>
      </w:tr>
      <w:tr w14:paraId="4E994D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12D0BA51">
            <w:pPr>
              <w:jc w:val="center"/>
              <w:rPr>
                <w:sz w:val="28"/>
                <w:szCs w:val="28"/>
                <w:rFonts w:ascii="仿宋" w:hAnsi="仿宋" w:eastAsia="仿宋" w:cs="仿宋" w:hint="eastAsia"/>
              </w:rPr>
            </w:pPr>
          </w:p>
        </w:tc>
        <w:tc>
          <w:tcPr>
            <w:tcW w:w="4568" w:type="dxa"/>
            <w:vAlign w:val="center"/>
            <w:noWrap w:val="0"/>
          </w:tcPr>
          <w:p w14:paraId="5EC1780A">
            <w:pPr>
              <w:jc w:val="center"/>
              <w:rPr>
                <w:sz w:val="28"/>
                <w:szCs w:val="28"/>
                <w:rFonts w:ascii="仿宋" w:hAnsi="仿宋" w:eastAsia="仿宋" w:cs="仿宋" w:hint="eastAsia"/>
              </w:rPr>
            </w:pPr>
          </w:p>
        </w:tc>
        <w:tc>
          <w:tcPr>
            <w:tcW w:w="1894" w:type="dxa"/>
            <w:vAlign w:val="center"/>
            <w:noWrap w:val="0"/>
          </w:tcPr>
          <w:p w14:paraId="1373D063">
            <w:pPr>
              <w:jc w:val="center"/>
              <w:rPr>
                <w:sz w:val="28"/>
                <w:szCs w:val="28"/>
                <w:rFonts w:ascii="仿宋" w:hAnsi="仿宋" w:eastAsia="仿宋" w:cs="仿宋" w:hint="eastAsia"/>
              </w:rPr>
            </w:pPr>
          </w:p>
        </w:tc>
        <w:tc>
          <w:tcPr>
            <w:tcW w:w="1276" w:type="dxa"/>
            <w:vMerge w:val="continue"/>
            <w:vAlign w:val="top"/>
            <w:noWrap w:val="0"/>
          </w:tcPr>
          <w:p w14:paraId="2E9F540D">
            <w:pPr>
              <w:rPr>
                <w:sz w:val="28"/>
                <w:szCs w:val="28"/>
                <w:rFonts w:ascii="仿宋" w:hAnsi="仿宋" w:eastAsia="仿宋" w:cs="仿宋" w:hint="eastAsia"/>
              </w:rPr>
            </w:pPr>
          </w:p>
        </w:tc>
      </w:tr>
      <w:tr w14:paraId="09F575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1D3B2EFA">
            <w:pPr>
              <w:jc w:val="center"/>
              <w:rPr>
                <w:sz w:val="28"/>
                <w:szCs w:val="28"/>
                <w:rFonts w:ascii="仿宋" w:hAnsi="仿宋" w:eastAsia="仿宋" w:cs="仿宋" w:hint="eastAsia"/>
              </w:rPr>
            </w:pPr>
          </w:p>
        </w:tc>
        <w:tc>
          <w:tcPr>
            <w:tcW w:w="4568" w:type="dxa"/>
            <w:vAlign w:val="center"/>
            <w:noWrap w:val="0"/>
          </w:tcPr>
          <w:p w14:paraId="5A6361EC">
            <w:pPr>
              <w:jc w:val="center"/>
              <w:rPr>
                <w:sz w:val="28"/>
                <w:szCs w:val="28"/>
                <w:rFonts w:ascii="仿宋" w:hAnsi="仿宋" w:eastAsia="仿宋" w:cs="仿宋" w:hint="eastAsia"/>
              </w:rPr>
            </w:pPr>
          </w:p>
        </w:tc>
        <w:tc>
          <w:tcPr>
            <w:tcW w:w="1894" w:type="dxa"/>
            <w:vAlign w:val="center"/>
            <w:noWrap w:val="0"/>
          </w:tcPr>
          <w:p w14:paraId="3412B865">
            <w:pPr>
              <w:jc w:val="center"/>
              <w:rPr>
                <w:sz w:val="28"/>
                <w:szCs w:val="28"/>
                <w:rFonts w:ascii="仿宋" w:hAnsi="仿宋" w:eastAsia="仿宋" w:cs="仿宋" w:hint="eastAsia"/>
              </w:rPr>
            </w:pPr>
          </w:p>
        </w:tc>
        <w:tc>
          <w:tcPr>
            <w:tcW w:w="1276" w:type="dxa"/>
            <w:vMerge w:val="continue"/>
            <w:vAlign w:val="top"/>
            <w:noWrap w:val="0"/>
          </w:tcPr>
          <w:p w14:paraId="5E1DFF4C">
            <w:pPr>
              <w:rPr>
                <w:sz w:val="28"/>
                <w:szCs w:val="28"/>
                <w:rFonts w:ascii="仿宋" w:hAnsi="仿宋" w:eastAsia="仿宋" w:cs="仿宋" w:hint="eastAsia"/>
              </w:rPr>
            </w:pPr>
          </w:p>
        </w:tc>
      </w:tr>
      <w:tr w14:paraId="4E5F9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051" w:type="dxa"/>
            <w:vAlign w:val="center"/>
            <w:noWrap w:val="0"/>
          </w:tcPr>
          <w:p w14:paraId="338FB37C">
            <w:pPr>
              <w:jc w:val="center"/>
              <w:rPr>
                <w:b w:val="1"/>
                <w:sz w:val="28"/>
                <w:szCs w:val="28"/>
                <w:rFonts w:ascii="仿宋" w:hAnsi="仿宋" w:eastAsia="仿宋" w:cs="仿宋" w:hint="eastAsia"/>
              </w:rPr>
            </w:pPr>
            <w:r>
              <w:rPr>
                <w:b w:val="1"/>
                <w:sz w:val="28"/>
                <w:szCs w:val="28"/>
                <w:rFonts w:ascii="仿宋" w:hAnsi="仿宋" w:eastAsia="仿宋" w:cs="仿宋" w:hint="eastAsia"/>
              </w:rPr>
              <w:t>合计</w:t>
            </w:r>
          </w:p>
        </w:tc>
        <w:tc>
          <w:tcPr>
            <w:tcW w:w="4568" w:type="dxa"/>
            <w:vAlign w:val="center"/>
            <w:noWrap w:val="0"/>
          </w:tcPr>
          <w:p w14:paraId="72D6E189">
            <w:pPr>
              <w:jc w:val="center"/>
              <w:rPr>
                <w:b w:val="1"/>
                <w:sz w:val="28"/>
                <w:szCs w:val="28"/>
                <w:rFonts w:ascii="仿宋" w:hAnsi="仿宋" w:eastAsia="仿宋" w:cs="仿宋" w:hint="eastAsia"/>
              </w:rPr>
            </w:pPr>
          </w:p>
        </w:tc>
        <w:tc>
          <w:tcPr>
            <w:tcW w:w="1894" w:type="dxa"/>
            <w:vAlign w:val="center"/>
            <w:noWrap w:val="0"/>
          </w:tcPr>
          <w:p w14:paraId="71A0EC58">
            <w:pPr>
              <w:jc w:val="center"/>
              <w:rPr>
                <w:b w:val="1"/>
                <w:sz w:val="28"/>
                <w:szCs w:val="28"/>
                <w:rFonts w:ascii="仿宋" w:hAnsi="仿宋" w:eastAsia="仿宋" w:cs="仿宋" w:hint="eastAsia"/>
              </w:rPr>
            </w:pPr>
          </w:p>
        </w:tc>
        <w:tc>
          <w:tcPr>
            <w:tcW w:w="1276" w:type="dxa"/>
            <w:vMerge w:val="continue"/>
            <w:vAlign w:val="top"/>
            <w:noWrap w:val="0"/>
          </w:tcPr>
          <w:p w14:paraId="2E2B64BF">
            <w:pPr>
              <w:jc w:val="center"/>
              <w:rPr>
                <w:b w:val="1"/>
                <w:sz w:val="28"/>
                <w:szCs w:val="28"/>
                <w:rFonts w:ascii="仿宋" w:hAnsi="仿宋" w:eastAsia="仿宋" w:cs="仿宋" w:hint="eastAsia"/>
              </w:rPr>
            </w:pPr>
          </w:p>
        </w:tc>
      </w:tr>
    </w:tbl>
    <w:p w14:paraId="56A065FF">
      <w:pPr>
        <w:rPr>
          <w:sz w:val="28"/>
          <w:szCs w:val="28"/>
          <w:rFonts w:ascii="仿宋" w:hAnsi="仿宋" w:eastAsia="仿宋" w:cs="仿宋" w:hint="eastAsia"/>
        </w:rPr>
      </w:pPr>
      <w:r>
        <w:rPr>
          <w:sz w:val="28"/>
          <w:szCs w:val="28"/>
          <w:rFonts w:ascii="仿宋" w:hAnsi="仿宋" w:eastAsia="仿宋" w:cs="仿宋" w:hint="eastAsia"/>
        </w:rPr>
        <w:t xml:space="preserve">     </w:t>
      </w:r>
    </w:p>
    <w:p w14:paraId="584A7D6A">
      <w:pPr>
        <w:rPr>
          <w:sz w:val="28"/>
          <w:szCs w:val="28"/>
          <w:rFonts w:ascii="仿宋" w:hAnsi="仿宋" w:eastAsia="仿宋" w:cs="仿宋" w:hint="eastAsia"/>
        </w:rPr>
      </w:pPr>
      <w:r>
        <w:rPr>
          <w:sz w:val="28"/>
          <w:szCs w:val="28"/>
          <w:rFonts w:ascii="仿宋" w:hAnsi="仿宋" w:eastAsia="仿宋" w:cs="仿宋" w:hint="eastAsia"/>
        </w:rPr>
        <w:t>注：本表应清楚地标明供应商拟提供的服务或工程费用等内容，其合计价格应与谈判响应函中的总报价保持一致。</w:t>
      </w:r>
    </w:p>
    <w:p w14:paraId="77BDA4FB">
      <w:pPr>
        <w:rPr>
          <w:sz w:val="28"/>
          <w:szCs w:val="28"/>
          <w:rFonts w:ascii="仿宋" w:hAnsi="仿宋" w:eastAsia="仿宋" w:cs="仿宋" w:hint="eastAsia"/>
        </w:rPr>
      </w:pPr>
    </w:p>
    <w:p w14:paraId="55BACE46">
      <w:pPr>
        <w:rPr>
          <w:sz w:val="28"/>
          <w:lang w:bidi="he-IL"/>
          <w:szCs w:val="28"/>
          <w:rFonts w:ascii="仿宋" w:hAnsi="仿宋" w:eastAsia="仿宋" w:cs="仿宋" w:hint="eastAsia"/>
        </w:rPr>
      </w:pPr>
    </w:p>
    <w:p w14:paraId="43AE2584">
      <w:pPr>
        <w:rPr>
          <w:sz w:val="28"/>
          <w:szCs w:val="28"/>
          <w:rFonts w:ascii="仿宋" w:hAnsi="仿宋" w:eastAsia="仿宋" w:cs="仿宋" w:hint="eastAsia"/>
        </w:rPr>
      </w:pPr>
    </w:p>
    <w:p w14:paraId="53E697CA">
      <w:pPr>
        <w:pStyle w:val="30"/>
        <w:jc w:val="both"/>
        <w:outlineLvl w:val="9"/>
        <w:rPr>
          <w:color w:val="auto"/>
          <w:sz w:val="28"/>
          <w:szCs w:val="28"/>
          <w:rFonts w:ascii="仿宋" w:hAnsi="仿宋" w:eastAsia="仿宋" w:cs="仿宋" w:hint="eastAsia"/>
        </w:rPr>
      </w:pPr>
      <w:bookmarkStart w:id="294" w:name="_Toc482821798"/>
      <w:bookmarkStart w:id="295" w:name="_Toc18951"/>
      <w:bookmarkStart w:id="296" w:name="_Toc19524"/>
      <w:bookmarkStart w:id="297" w:name="_Toc488157406"/>
      <w:bookmarkStart w:id="298" w:name="_Toc11016"/>
      <w:bookmarkStart w:id="299" w:name="_Toc14119"/>
      <w:bookmarkStart w:id="300" w:name="_Toc30750"/>
      <w:bookmarkStart w:id="301" w:name="_Toc29414"/>
    </w:p>
    <w:p w14:paraId="1B47BC54">
      <w:pPr>
        <w:pStyle w:val="30"/>
        <w:outlineLvl w:val="1"/>
        <w:rPr>
          <w:sz w:val="28"/>
          <w:szCs w:val="28"/>
          <w:rFonts w:ascii="仿宋" w:hAnsi="仿宋" w:eastAsia="仿宋" w:cs="仿宋" w:hint="eastAsia"/>
        </w:rPr>
      </w:pPr>
      <w:bookmarkStart w:id="302" w:name="_Toc32248"/>
      <w:bookmarkEnd w:id="294"/>
      <w:bookmarkEnd w:id="295"/>
      <w:bookmarkEnd w:id="296"/>
      <w:bookmarkEnd w:id="297"/>
      <w:bookmarkEnd w:id="298"/>
      <w:bookmarkEnd w:id="299"/>
      <w:bookmarkEnd w:id="300"/>
      <w:bookmarkEnd w:id="301"/>
      <w:bookmarkEnd w:id="302"/>
      <w:r>
        <w:rPr>
          <w:color w:val="auto"/>
          <w:sz w:val="28"/>
          <w:szCs w:val="28"/>
          <w:rFonts w:ascii="仿宋" w:hAnsi="仿宋" w:eastAsia="仿宋" w:cs="仿宋" w:hint="eastAsia"/>
        </w:rPr>
        <w:t>三、项目要求响应情况表（服务类、工程类项目适用）</w:t>
      </w:r>
      <w:r>
        <w:rPr>
          <w:sz w:val="28"/>
          <w:szCs w:val="28"/>
          <w:rFonts w:ascii="仿宋" w:hAnsi="仿宋" w:eastAsia="仿宋" w:cs="仿宋" w:hint="eastAsia"/>
        </w:rPr>
        <w:t xml:space="preserve"> </w:t>
      </w:r>
    </w:p>
    <w:tbl>
      <w:tblPr>
        <w:tblStyle w:val="21"/>
        <w:tblW w:w="9181" w:type="dxa"/>
        <w:tblInd w:type="dxa" w:w="0.000000"/>
        <w:tblLayout w:type="fixed"/>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951.000000"/>
        <w:gridCol w:w="3260.000000"/>
        <w:gridCol w:w="2694.000000"/>
        <w:gridCol w:w="1276.000000"/>
      </w:tblGrid>
      <w:tr w14:paraId="3CD647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450" w:hRule="atLeast"/>
        </w:trPr>
        <w:tc>
          <w:tcPr>
            <w:tcW w:w="1951" w:type="dxa"/>
            <w:vAlign w:val="center"/>
            <w:noWrap w:val="0"/>
          </w:tcPr>
          <w:p w14:paraId="457158C0">
            <w:pPr>
              <w:jc w:val="center"/>
              <w:rPr>
                <w:sz w:val="28"/>
                <w:szCs w:val="28"/>
                <w:rFonts w:ascii="仿宋" w:hAnsi="仿宋" w:eastAsia="仿宋" w:cs="仿宋" w:hint="eastAsia"/>
              </w:rPr>
            </w:pPr>
            <w:r>
              <w:rPr>
                <w:sz w:val="28"/>
                <w:szCs w:val="28"/>
                <w:rFonts w:ascii="仿宋" w:hAnsi="仿宋" w:eastAsia="仿宋" w:cs="仿宋" w:hint="eastAsia"/>
              </w:rPr>
              <w:t>序号</w:t>
            </w:r>
          </w:p>
        </w:tc>
        <w:tc>
          <w:tcPr>
            <w:tcW w:w="3260" w:type="dxa"/>
            <w:vAlign w:val="center"/>
            <w:noWrap w:val="0"/>
          </w:tcPr>
          <w:p w14:paraId="5ACD4675">
            <w:pPr>
              <w:jc w:val="center"/>
              <w:rPr>
                <w:sz w:val="28"/>
                <w:szCs w:val="28"/>
                <w:rFonts w:ascii="仿宋" w:hAnsi="仿宋" w:eastAsia="仿宋" w:cs="仿宋" w:hint="eastAsia"/>
              </w:rPr>
            </w:pPr>
            <w:r>
              <w:rPr>
                <w:sz w:val="28"/>
                <w:szCs w:val="28"/>
                <w:rFonts w:ascii="仿宋" w:hAnsi="仿宋" w:eastAsia="仿宋" w:cs="仿宋" w:hint="eastAsia"/>
              </w:rPr>
              <w:t>谈判文件要求</w:t>
            </w:r>
          </w:p>
        </w:tc>
        <w:tc>
          <w:tcPr>
            <w:tcW w:w="2694" w:type="dxa"/>
            <w:vAlign w:val="center"/>
            <w:noWrap w:val="0"/>
          </w:tcPr>
          <w:p w14:paraId="0A0C0344">
            <w:pPr>
              <w:ind w:firstLine="840" w:firstLineChars="300"/>
              <w:rPr>
                <w:sz w:val="28"/>
                <w:szCs w:val="28"/>
                <w:rFonts w:ascii="仿宋" w:hAnsi="仿宋" w:eastAsia="仿宋" w:cs="仿宋" w:hint="eastAsia"/>
              </w:rPr>
            </w:pPr>
            <w:r>
              <w:rPr>
                <w:sz w:val="28"/>
                <w:szCs w:val="28"/>
                <w:rFonts w:ascii="仿宋" w:hAnsi="仿宋" w:eastAsia="仿宋" w:cs="仿宋" w:hint="eastAsia"/>
              </w:rPr>
              <w:t>供应商填写</w:t>
            </w:r>
          </w:p>
        </w:tc>
        <w:tc>
          <w:tcPr>
            <w:tcW w:w="1276" w:type="dxa"/>
            <w:vAlign w:val="center"/>
            <w:noWrap w:val="0"/>
          </w:tcPr>
          <w:p w14:paraId="583A1562">
            <w:pPr>
              <w:ind w:firstLine="140" w:firstLineChars="50"/>
              <w:rPr>
                <w:sz w:val="28"/>
                <w:szCs w:val="28"/>
                <w:rFonts w:ascii="仿宋" w:hAnsi="仿宋" w:eastAsia="仿宋" w:cs="仿宋" w:hint="eastAsia"/>
              </w:rPr>
            </w:pPr>
            <w:r>
              <w:rPr>
                <w:sz w:val="28"/>
                <w:szCs w:val="28"/>
                <w:rFonts w:ascii="仿宋" w:hAnsi="仿宋" w:eastAsia="仿宋" w:cs="仿宋" w:hint="eastAsia"/>
              </w:rPr>
              <w:t>响应情况</w:t>
            </w:r>
          </w:p>
        </w:tc>
      </w:tr>
      <w:tr w14:paraId="5F8F68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951" w:type="dxa"/>
            <w:vAlign w:val="center"/>
            <w:noWrap w:val="0"/>
          </w:tcPr>
          <w:p w14:paraId="5FBE907B">
            <w:pPr>
              <w:rPr>
                <w:sz w:val="28"/>
                <w:szCs w:val="28"/>
                <w:rFonts w:ascii="仿宋" w:hAnsi="仿宋" w:eastAsia="仿宋" w:cs="仿宋" w:hint="eastAsia"/>
              </w:rPr>
            </w:pPr>
          </w:p>
        </w:tc>
        <w:tc>
          <w:tcPr>
            <w:tcW w:w="3260" w:type="dxa"/>
            <w:vAlign w:val="center"/>
            <w:noWrap w:val="0"/>
          </w:tcPr>
          <w:p w14:paraId="09D54160">
            <w:pPr>
              <w:rPr>
                <w:sz w:val="28"/>
                <w:szCs w:val="28"/>
                <w:rFonts w:ascii="仿宋" w:hAnsi="仿宋" w:eastAsia="仿宋" w:cs="仿宋" w:hint="eastAsia"/>
              </w:rPr>
            </w:pPr>
          </w:p>
        </w:tc>
        <w:tc>
          <w:tcPr>
            <w:tcW w:w="2694" w:type="dxa"/>
            <w:vAlign w:val="top"/>
            <w:noWrap w:val="0"/>
          </w:tcPr>
          <w:p w14:paraId="29A70E60">
            <w:pPr>
              <w:rPr>
                <w:sz w:val="28"/>
                <w:szCs w:val="28"/>
                <w:rFonts w:ascii="仿宋" w:hAnsi="仿宋" w:eastAsia="仿宋" w:cs="仿宋" w:hint="eastAsia"/>
              </w:rPr>
            </w:pPr>
          </w:p>
        </w:tc>
        <w:tc>
          <w:tcPr>
            <w:tcW w:w="1276" w:type="dxa"/>
            <w:vAlign w:val="top"/>
            <w:noWrap w:val="0"/>
          </w:tcPr>
          <w:p w14:paraId="3AD36C77">
            <w:pPr>
              <w:rPr>
                <w:sz w:val="28"/>
                <w:szCs w:val="28"/>
                <w:rFonts w:ascii="仿宋" w:hAnsi="仿宋" w:eastAsia="仿宋" w:cs="仿宋" w:hint="eastAsia"/>
              </w:rPr>
            </w:pPr>
          </w:p>
        </w:tc>
      </w:tr>
      <w:tr w14:paraId="7BC4B2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951" w:type="dxa"/>
            <w:vAlign w:val="center"/>
            <w:noWrap w:val="0"/>
          </w:tcPr>
          <w:p w14:paraId="45787DFE">
            <w:pPr>
              <w:jc w:val="center"/>
              <w:rPr>
                <w:sz w:val="28"/>
                <w:szCs w:val="28"/>
                <w:rFonts w:ascii="仿宋" w:hAnsi="仿宋" w:eastAsia="仿宋" w:cs="仿宋" w:hint="eastAsia"/>
              </w:rPr>
            </w:pPr>
          </w:p>
        </w:tc>
        <w:tc>
          <w:tcPr>
            <w:tcW w:w="3260" w:type="dxa"/>
            <w:vAlign w:val="center"/>
            <w:noWrap w:val="0"/>
          </w:tcPr>
          <w:p w14:paraId="23FE4966">
            <w:pPr>
              <w:rPr>
                <w:sz w:val="28"/>
                <w:szCs w:val="28"/>
                <w:rFonts w:ascii="仿宋" w:hAnsi="仿宋" w:eastAsia="仿宋" w:cs="仿宋" w:hint="eastAsia"/>
              </w:rPr>
            </w:pPr>
          </w:p>
        </w:tc>
        <w:tc>
          <w:tcPr>
            <w:tcW w:w="2694" w:type="dxa"/>
            <w:vAlign w:val="top"/>
            <w:noWrap w:val="0"/>
          </w:tcPr>
          <w:p w14:paraId="4F442AF3">
            <w:pPr>
              <w:rPr>
                <w:sz w:val="28"/>
                <w:szCs w:val="28"/>
                <w:rFonts w:ascii="仿宋" w:hAnsi="仿宋" w:eastAsia="仿宋" w:cs="仿宋" w:hint="eastAsia"/>
              </w:rPr>
            </w:pPr>
          </w:p>
        </w:tc>
        <w:tc>
          <w:tcPr>
            <w:tcW w:w="1276" w:type="dxa"/>
            <w:vAlign w:val="top"/>
            <w:noWrap w:val="0"/>
          </w:tcPr>
          <w:p w14:paraId="63EDC5AE">
            <w:pPr>
              <w:rPr>
                <w:sz w:val="28"/>
                <w:szCs w:val="28"/>
                <w:rFonts w:ascii="仿宋" w:hAnsi="仿宋" w:eastAsia="仿宋" w:cs="仿宋" w:hint="eastAsia"/>
              </w:rPr>
            </w:pPr>
          </w:p>
        </w:tc>
      </w:tr>
      <w:tr w14:paraId="15B545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951" w:type="dxa"/>
            <w:vAlign w:val="center"/>
            <w:noWrap w:val="0"/>
          </w:tcPr>
          <w:p w14:paraId="496300A0">
            <w:pPr>
              <w:rPr>
                <w:sz w:val="28"/>
                <w:szCs w:val="28"/>
                <w:rFonts w:ascii="仿宋" w:hAnsi="仿宋" w:eastAsia="仿宋" w:cs="仿宋" w:hint="eastAsia"/>
              </w:rPr>
            </w:pPr>
          </w:p>
        </w:tc>
        <w:tc>
          <w:tcPr>
            <w:tcW w:w="3260" w:type="dxa"/>
            <w:vAlign w:val="center"/>
            <w:noWrap w:val="0"/>
          </w:tcPr>
          <w:p w14:paraId="5A298912">
            <w:pPr>
              <w:rPr>
                <w:sz w:val="28"/>
                <w:szCs w:val="28"/>
                <w:rFonts w:ascii="仿宋" w:hAnsi="仿宋" w:eastAsia="仿宋" w:cs="仿宋" w:hint="eastAsia"/>
              </w:rPr>
            </w:pPr>
          </w:p>
        </w:tc>
        <w:tc>
          <w:tcPr>
            <w:tcW w:w="2694" w:type="dxa"/>
            <w:vAlign w:val="top"/>
            <w:noWrap w:val="0"/>
          </w:tcPr>
          <w:p w14:paraId="5CF8C3AD">
            <w:pPr>
              <w:rPr>
                <w:sz w:val="28"/>
                <w:szCs w:val="28"/>
                <w:rFonts w:ascii="仿宋" w:hAnsi="仿宋" w:eastAsia="仿宋" w:cs="仿宋" w:hint="eastAsia"/>
              </w:rPr>
            </w:pPr>
          </w:p>
        </w:tc>
        <w:tc>
          <w:tcPr>
            <w:tcW w:w="1276" w:type="dxa"/>
            <w:vAlign w:val="top"/>
            <w:noWrap w:val="0"/>
          </w:tcPr>
          <w:p w14:paraId="399DBE87">
            <w:pPr>
              <w:rPr>
                <w:sz w:val="28"/>
                <w:szCs w:val="28"/>
                <w:rFonts w:ascii="仿宋" w:hAnsi="仿宋" w:eastAsia="仿宋" w:cs="仿宋" w:hint="eastAsia"/>
              </w:rPr>
            </w:pPr>
          </w:p>
        </w:tc>
      </w:tr>
      <w:tr w14:paraId="5CDC54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951" w:type="dxa"/>
            <w:vAlign w:val="center"/>
            <w:noWrap w:val="0"/>
          </w:tcPr>
          <w:p w14:paraId="37DB5C8A">
            <w:pPr>
              <w:jc w:val="center"/>
              <w:rPr>
                <w:sz w:val="28"/>
                <w:szCs w:val="28"/>
                <w:rFonts w:ascii="仿宋" w:hAnsi="仿宋" w:eastAsia="仿宋" w:cs="仿宋" w:hint="eastAsia"/>
              </w:rPr>
            </w:pPr>
          </w:p>
        </w:tc>
        <w:tc>
          <w:tcPr>
            <w:tcW w:w="3260" w:type="dxa"/>
            <w:vAlign w:val="center"/>
            <w:noWrap w:val="0"/>
          </w:tcPr>
          <w:p w14:paraId="4737DFAD">
            <w:pPr>
              <w:rPr>
                <w:sz w:val="28"/>
                <w:szCs w:val="28"/>
                <w:rFonts w:ascii="仿宋" w:hAnsi="仿宋" w:eastAsia="仿宋" w:cs="仿宋" w:hint="eastAsia"/>
              </w:rPr>
            </w:pPr>
          </w:p>
        </w:tc>
        <w:tc>
          <w:tcPr>
            <w:tcW w:w="2694" w:type="dxa"/>
            <w:vAlign w:val="top"/>
            <w:noWrap w:val="0"/>
          </w:tcPr>
          <w:p w14:paraId="3A1D8A3F">
            <w:pPr>
              <w:rPr>
                <w:sz w:val="28"/>
                <w:szCs w:val="28"/>
                <w:rFonts w:ascii="仿宋" w:hAnsi="仿宋" w:eastAsia="仿宋" w:cs="仿宋" w:hint="eastAsia"/>
              </w:rPr>
            </w:pPr>
          </w:p>
        </w:tc>
        <w:tc>
          <w:tcPr>
            <w:tcW w:w="1276" w:type="dxa"/>
            <w:vAlign w:val="top"/>
            <w:noWrap w:val="0"/>
          </w:tcPr>
          <w:p w14:paraId="520E1138">
            <w:pPr>
              <w:rPr>
                <w:sz w:val="28"/>
                <w:szCs w:val="28"/>
                <w:rFonts w:ascii="仿宋" w:hAnsi="仿宋" w:eastAsia="仿宋" w:cs="仿宋" w:hint="eastAsia"/>
              </w:rPr>
            </w:pPr>
          </w:p>
        </w:tc>
      </w:tr>
      <w:tr w14:paraId="2F0F33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951" w:type="dxa"/>
            <w:vAlign w:val="center"/>
            <w:noWrap w:val="0"/>
          </w:tcPr>
          <w:p w14:paraId="53C344F5">
            <w:pPr>
              <w:jc w:val="center"/>
              <w:rPr>
                <w:sz w:val="28"/>
                <w:szCs w:val="28"/>
                <w:rFonts w:ascii="仿宋" w:hAnsi="仿宋" w:eastAsia="仿宋" w:cs="仿宋" w:hint="eastAsia"/>
              </w:rPr>
            </w:pPr>
          </w:p>
        </w:tc>
        <w:tc>
          <w:tcPr>
            <w:tcW w:w="3260" w:type="dxa"/>
            <w:vAlign w:val="center"/>
            <w:noWrap w:val="0"/>
          </w:tcPr>
          <w:p w14:paraId="49195A87">
            <w:pPr>
              <w:rPr>
                <w:sz w:val="28"/>
                <w:szCs w:val="28"/>
                <w:rFonts w:ascii="仿宋" w:hAnsi="仿宋" w:eastAsia="仿宋" w:cs="仿宋" w:hint="eastAsia"/>
              </w:rPr>
            </w:pPr>
          </w:p>
        </w:tc>
        <w:tc>
          <w:tcPr>
            <w:tcW w:w="2694" w:type="dxa"/>
            <w:vAlign w:val="top"/>
            <w:noWrap w:val="0"/>
          </w:tcPr>
          <w:p w14:paraId="20E2023A">
            <w:pPr>
              <w:rPr>
                <w:sz w:val="28"/>
                <w:szCs w:val="28"/>
                <w:rFonts w:ascii="仿宋" w:hAnsi="仿宋" w:eastAsia="仿宋" w:cs="仿宋" w:hint="eastAsia"/>
              </w:rPr>
            </w:pPr>
          </w:p>
        </w:tc>
        <w:tc>
          <w:tcPr>
            <w:tcW w:w="1276" w:type="dxa"/>
            <w:vAlign w:val="top"/>
            <w:noWrap w:val="0"/>
          </w:tcPr>
          <w:p w14:paraId="1767A5F7">
            <w:pPr>
              <w:rPr>
                <w:sz w:val="28"/>
                <w:szCs w:val="28"/>
                <w:rFonts w:ascii="仿宋" w:hAnsi="仿宋" w:eastAsia="仿宋" w:cs="仿宋" w:hint="eastAsia"/>
              </w:rPr>
            </w:pPr>
          </w:p>
        </w:tc>
      </w:tr>
      <w:tr w14:paraId="3AFBD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951" w:type="dxa"/>
            <w:vAlign w:val="center"/>
            <w:noWrap w:val="0"/>
          </w:tcPr>
          <w:p w14:paraId="357AFA4D">
            <w:pPr>
              <w:jc w:val="center"/>
              <w:rPr>
                <w:sz w:val="28"/>
                <w:szCs w:val="28"/>
                <w:rFonts w:ascii="仿宋" w:hAnsi="仿宋" w:eastAsia="仿宋" w:cs="仿宋" w:hint="eastAsia"/>
              </w:rPr>
            </w:pPr>
          </w:p>
        </w:tc>
        <w:tc>
          <w:tcPr>
            <w:tcW w:w="3260" w:type="dxa"/>
            <w:vAlign w:val="center"/>
            <w:noWrap w:val="0"/>
          </w:tcPr>
          <w:p w14:paraId="74044F5E">
            <w:pPr>
              <w:rPr>
                <w:sz w:val="28"/>
                <w:szCs w:val="28"/>
                <w:rFonts w:ascii="仿宋" w:hAnsi="仿宋" w:eastAsia="仿宋" w:cs="仿宋" w:hint="eastAsia"/>
              </w:rPr>
            </w:pPr>
          </w:p>
        </w:tc>
        <w:tc>
          <w:tcPr>
            <w:tcW w:w="2694" w:type="dxa"/>
            <w:vAlign w:val="top"/>
            <w:noWrap w:val="0"/>
          </w:tcPr>
          <w:p w14:paraId="006160A4">
            <w:pPr>
              <w:rPr>
                <w:sz w:val="28"/>
                <w:szCs w:val="28"/>
                <w:rFonts w:ascii="仿宋" w:hAnsi="仿宋" w:eastAsia="仿宋" w:cs="仿宋" w:hint="eastAsia"/>
              </w:rPr>
            </w:pPr>
          </w:p>
        </w:tc>
        <w:tc>
          <w:tcPr>
            <w:tcW w:w="1276" w:type="dxa"/>
            <w:vAlign w:val="top"/>
            <w:noWrap w:val="0"/>
          </w:tcPr>
          <w:p w14:paraId="4C7291FE">
            <w:pPr>
              <w:rPr>
                <w:sz w:val="28"/>
                <w:szCs w:val="28"/>
                <w:rFonts w:ascii="仿宋" w:hAnsi="仿宋" w:eastAsia="仿宋" w:cs="仿宋" w:hint="eastAsia"/>
              </w:rPr>
            </w:pPr>
          </w:p>
        </w:tc>
      </w:tr>
      <w:tr w14:paraId="5558E2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951" w:type="dxa"/>
            <w:vAlign w:val="center"/>
            <w:noWrap w:val="0"/>
          </w:tcPr>
          <w:p w14:paraId="258BC24D">
            <w:pPr>
              <w:jc w:val="center"/>
              <w:rPr>
                <w:sz w:val="28"/>
                <w:szCs w:val="28"/>
                <w:rFonts w:ascii="仿宋" w:hAnsi="仿宋" w:eastAsia="仿宋" w:cs="仿宋" w:hint="eastAsia"/>
              </w:rPr>
            </w:pPr>
          </w:p>
        </w:tc>
        <w:tc>
          <w:tcPr>
            <w:tcW w:w="3260" w:type="dxa"/>
            <w:vAlign w:val="center"/>
            <w:noWrap w:val="0"/>
          </w:tcPr>
          <w:p w14:paraId="49CA1D00">
            <w:pPr>
              <w:rPr>
                <w:sz w:val="28"/>
                <w:szCs w:val="28"/>
                <w:rFonts w:ascii="仿宋" w:hAnsi="仿宋" w:eastAsia="仿宋" w:cs="仿宋" w:hint="eastAsia"/>
              </w:rPr>
            </w:pPr>
          </w:p>
        </w:tc>
        <w:tc>
          <w:tcPr>
            <w:tcW w:w="2694" w:type="dxa"/>
            <w:vAlign w:val="top"/>
            <w:noWrap w:val="0"/>
          </w:tcPr>
          <w:p w14:paraId="77250925">
            <w:pPr>
              <w:rPr>
                <w:sz w:val="28"/>
                <w:szCs w:val="28"/>
                <w:rFonts w:ascii="仿宋" w:hAnsi="仿宋" w:eastAsia="仿宋" w:cs="仿宋" w:hint="eastAsia"/>
              </w:rPr>
            </w:pPr>
          </w:p>
        </w:tc>
        <w:tc>
          <w:tcPr>
            <w:tcW w:w="1276" w:type="dxa"/>
            <w:vAlign w:val="top"/>
            <w:noWrap w:val="0"/>
          </w:tcPr>
          <w:p w14:paraId="7894B553">
            <w:pPr>
              <w:rPr>
                <w:sz w:val="28"/>
                <w:szCs w:val="28"/>
                <w:rFonts w:ascii="仿宋" w:hAnsi="仿宋" w:eastAsia="仿宋" w:cs="仿宋" w:hint="eastAsia"/>
              </w:rPr>
            </w:pPr>
          </w:p>
        </w:tc>
      </w:tr>
      <w:tr w14:paraId="583BE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951" w:type="dxa"/>
            <w:vAlign w:val="center"/>
            <w:noWrap w:val="0"/>
          </w:tcPr>
          <w:p w14:paraId="629BB5A8">
            <w:pPr>
              <w:jc w:val="center"/>
              <w:rPr>
                <w:sz w:val="28"/>
                <w:szCs w:val="28"/>
                <w:rFonts w:ascii="仿宋" w:hAnsi="仿宋" w:eastAsia="仿宋" w:cs="仿宋" w:hint="eastAsia"/>
              </w:rPr>
            </w:pPr>
          </w:p>
        </w:tc>
        <w:tc>
          <w:tcPr>
            <w:tcW w:w="3260" w:type="dxa"/>
            <w:vAlign w:val="center"/>
            <w:noWrap w:val="0"/>
          </w:tcPr>
          <w:p w14:paraId="32ECBA0A">
            <w:pPr>
              <w:rPr>
                <w:sz w:val="28"/>
                <w:szCs w:val="28"/>
                <w:rFonts w:ascii="仿宋" w:hAnsi="仿宋" w:eastAsia="仿宋" w:cs="仿宋" w:hint="eastAsia"/>
              </w:rPr>
            </w:pPr>
          </w:p>
        </w:tc>
        <w:tc>
          <w:tcPr>
            <w:tcW w:w="2694" w:type="dxa"/>
            <w:vAlign w:val="top"/>
            <w:noWrap w:val="0"/>
          </w:tcPr>
          <w:p w14:paraId="0B850036">
            <w:pPr>
              <w:rPr>
                <w:sz w:val="28"/>
                <w:szCs w:val="28"/>
                <w:rFonts w:ascii="仿宋" w:hAnsi="仿宋" w:eastAsia="仿宋" w:cs="仿宋" w:hint="eastAsia"/>
              </w:rPr>
            </w:pPr>
          </w:p>
        </w:tc>
        <w:tc>
          <w:tcPr>
            <w:tcW w:w="1276" w:type="dxa"/>
            <w:vAlign w:val="top"/>
            <w:noWrap w:val="0"/>
          </w:tcPr>
          <w:p w14:paraId="3486F71B">
            <w:pPr>
              <w:rPr>
                <w:sz w:val="28"/>
                <w:szCs w:val="28"/>
                <w:rFonts w:ascii="仿宋" w:hAnsi="仿宋" w:eastAsia="仿宋" w:cs="仿宋" w:hint="eastAsia"/>
              </w:rPr>
            </w:pPr>
          </w:p>
        </w:tc>
      </w:tr>
    </w:tbl>
    <w:p w14:paraId="025DF018">
      <w:pPr>
        <w:tabs>
          <w:tab w:val="left" w:pos="1815"/>
        </w:tabs>
        <w:rPr>
          <w:b w:val="1"/>
          <w:sz w:val="28"/>
          <w:szCs w:val="28"/>
          <w:rFonts w:ascii="仿宋" w:hAnsi="仿宋" w:eastAsia="仿宋" w:cs="仿宋" w:hint="eastAsia"/>
        </w:rPr>
      </w:pPr>
      <w:r>
        <w:rPr>
          <w:b w:val="1"/>
          <w:sz w:val="28"/>
          <w:szCs w:val="28"/>
          <w:rFonts w:ascii="仿宋" w:hAnsi="仿宋" w:eastAsia="仿宋" w:cs="仿宋" w:hint="eastAsia"/>
        </w:rPr>
        <w:t xml:space="preserve">    </w:t>
      </w:r>
    </w:p>
    <w:p w14:paraId="7BDF00CE">
      <w:pPr>
        <w:tabs>
          <w:tab w:val="left" w:pos="1815"/>
        </w:tabs>
        <w:rPr>
          <w:b w:val="1"/>
          <w:sz w:val="28"/>
          <w:szCs w:val="28"/>
          <w:rFonts w:ascii="仿宋" w:hAnsi="仿宋" w:eastAsia="仿宋" w:cs="仿宋" w:hint="eastAsia"/>
        </w:rPr>
      </w:pPr>
      <w:r>
        <w:rPr>
          <w:b w:val="1"/>
          <w:sz w:val="28"/>
          <w:szCs w:val="28"/>
          <w:rFonts w:ascii="仿宋" w:hAnsi="仿宋" w:eastAsia="仿宋" w:cs="仿宋" w:hint="eastAsia"/>
        </w:rPr>
        <w:t>注意：</w:t>
      </w:r>
    </w:p>
    <w:p w14:paraId="6C92A5B4">
      <w:pPr>
        <w:tabs>
          <w:tab w:val="left" w:pos="1815"/>
        </w:tabs>
        <w:ind w:firstLine="560" w:firstLineChars="200"/>
        <w:rPr>
          <w:b w:val="1"/>
          <w:sz w:val="28"/>
          <w:szCs w:val="28"/>
          <w:rFonts w:ascii="仿宋" w:hAnsi="仿宋" w:eastAsia="仿宋" w:cs="仿宋" w:hint="eastAsia"/>
        </w:rPr>
      </w:pPr>
      <w:r>
        <w:rPr>
          <w:sz w:val="28"/>
          <w:szCs w:val="28"/>
          <w:rFonts w:ascii="仿宋" w:hAnsi="仿宋" w:eastAsia="仿宋" w:cs="仿宋" w:hint="eastAsia"/>
        </w:rPr>
        <w:t>1、供应商必须将自己的服务真实、准确地填入“供应商响应情况”中，不得以“同左”或“同上”形式填写。</w:t>
      </w:r>
    </w:p>
    <w:p w14:paraId="78914722">
      <w:pPr>
        <w:tabs>
          <w:tab w:val="left" w:pos="1815"/>
        </w:tabs>
        <w:spacing w:line="36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供应商必须根据自己所提供的施工或者服务与“谈判文件要求”的差异情况，实事求是地填写“响应情况”（优于、满足、不满足），并将这些差异内容用加粗的字体显示出来，不得出现通过改动谈判文件要求而使自已满足要求的情况。</w:t>
      </w:r>
    </w:p>
    <w:p w14:paraId="2E644DBF">
      <w:pPr>
        <w:tabs>
          <w:tab w:val="left" w:pos="1815"/>
        </w:tabs>
        <w:spacing w:line="36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3、如果供应商没有按前述要求去做，在项目评审中将可能被认为是未对谈判文件作出实质上的响应，或被视作不诚信供应商而拒绝对其做进一步的评审。</w:t>
      </w:r>
    </w:p>
    <w:p w14:paraId="3B07F5BD">
      <w:pPr>
        <w:tabs>
          <w:tab w:val="left" w:pos="1815"/>
        </w:tabs>
        <w:ind w:firstLine="560" w:firstLineChars="200"/>
        <w:rPr>
          <w:sz w:val="28"/>
          <w:szCs w:val="28"/>
          <w:rFonts w:ascii="仿宋" w:hAnsi="仿宋" w:eastAsia="仿宋" w:cs="仿宋" w:hint="eastAsia"/>
        </w:rPr>
      </w:pPr>
      <w:r>
        <w:rPr>
          <w:sz w:val="28"/>
          <w:szCs w:val="28"/>
          <w:rFonts w:ascii="仿宋" w:hAnsi="仿宋" w:eastAsia="仿宋" w:cs="仿宋" w:hint="eastAsia"/>
        </w:rPr>
        <w:t>4、本表填报顺序需按谈判文件“第三章第一大项”中的顺序填写。</w:t>
      </w:r>
    </w:p>
    <w:p w14:paraId="52695B25">
      <w:pPr>
        <w:pStyle w:val="30"/>
        <w:jc w:val="center"/>
        <w:outlineLvl w:val="1"/>
        <w:rPr>
          <w:sz w:val="28"/>
          <w:szCs w:val="28"/>
          <w:rFonts w:ascii="仿宋" w:hAnsi="仿宋" w:eastAsia="仿宋" w:cs="仿宋" w:hint="eastAsia"/>
        </w:rPr>
      </w:pPr>
      <w:bookmarkStart w:id="303" w:name="_Toc488157407"/>
      <w:bookmarkStart w:id="304" w:name="_Toc21534"/>
      <w:bookmarkStart w:id="305" w:name="_Toc1443"/>
      <w:bookmarkStart w:id="306" w:name="_Toc9664"/>
      <w:bookmarkStart w:id="307" w:name="_Toc3656"/>
      <w:bookmarkStart w:id="308" w:name="_Toc25042"/>
      <w:bookmarkStart w:id="309" w:name="_Toc12617"/>
      <w:bookmarkStart w:id="310" w:name="_Toc28389"/>
      <w:bookmarkEnd w:id="303"/>
      <w:bookmarkEnd w:id="304"/>
      <w:bookmarkEnd w:id="305"/>
      <w:bookmarkEnd w:id="306"/>
      <w:bookmarkEnd w:id="307"/>
      <w:bookmarkEnd w:id="308"/>
      <w:bookmarkEnd w:id="309"/>
      <w:bookmarkEnd w:id="310"/>
      <w:r>
        <w:br w:type="page"/>
        <w:rPr>
          <w:color w:val="auto"/>
          <w:sz w:val="28"/>
          <w:szCs w:val="28"/>
          <w:rFonts w:ascii="仿宋" w:hAnsi="仿宋" w:eastAsia="仿宋" w:cs="仿宋" w:hint="eastAsia"/>
        </w:rPr>
      </w:r>
      <w:r>
        <w:rPr>
          <w:color w:val="auto"/>
          <w:sz w:val="28"/>
          <w:szCs w:val="28"/>
          <w:rFonts w:ascii="仿宋" w:hAnsi="仿宋" w:eastAsia="仿宋" w:cs="仿宋" w:hint="eastAsia"/>
        </w:rPr>
        <w:t>四、商务要求响应情况表（通用）</w:t>
      </w:r>
    </w:p>
    <w:tbl>
      <w:tblPr>
        <w:tblStyle w:val="21"/>
        <w:tblW w:w="9181" w:type="dxa"/>
        <w:tblInd w:type="dxa" w:w="0.000000"/>
        <w:tblLayout w:type="fixed"/>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242.000000"/>
        <w:gridCol w:w="3544.000000"/>
        <w:gridCol w:w="2864.000000"/>
        <w:gridCol w:w="1531.000000"/>
      </w:tblGrid>
      <w:tr w14:paraId="47F8F9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450" w:hRule="atLeast"/>
        </w:trPr>
        <w:tc>
          <w:tcPr>
            <w:tcW w:w="1242" w:type="dxa"/>
            <w:vAlign w:val="center"/>
            <w:noWrap w:val="0"/>
          </w:tcPr>
          <w:p w14:paraId="084A640F">
            <w:pPr>
              <w:jc w:val="center"/>
              <w:rPr>
                <w:sz w:val="28"/>
                <w:szCs w:val="28"/>
                <w:rFonts w:ascii="仿宋" w:hAnsi="仿宋" w:eastAsia="仿宋" w:cs="仿宋" w:hint="eastAsia"/>
              </w:rPr>
            </w:pPr>
            <w:r>
              <w:rPr>
                <w:sz w:val="28"/>
                <w:szCs w:val="28"/>
                <w:rFonts w:ascii="仿宋" w:hAnsi="仿宋" w:eastAsia="仿宋" w:cs="仿宋" w:hint="eastAsia"/>
              </w:rPr>
              <w:t>序号</w:t>
            </w:r>
          </w:p>
        </w:tc>
        <w:tc>
          <w:tcPr>
            <w:tcW w:w="3544" w:type="dxa"/>
            <w:vAlign w:val="center"/>
            <w:noWrap w:val="0"/>
          </w:tcPr>
          <w:p w14:paraId="3B75F216">
            <w:pPr>
              <w:jc w:val="center"/>
              <w:rPr>
                <w:sz w:val="28"/>
                <w:szCs w:val="28"/>
                <w:rFonts w:ascii="仿宋" w:hAnsi="仿宋" w:eastAsia="仿宋" w:cs="仿宋" w:hint="eastAsia"/>
              </w:rPr>
            </w:pPr>
            <w:r>
              <w:rPr>
                <w:sz w:val="28"/>
                <w:szCs w:val="28"/>
                <w:rFonts w:ascii="仿宋" w:hAnsi="仿宋" w:eastAsia="仿宋" w:cs="仿宋" w:hint="eastAsia"/>
              </w:rPr>
              <w:t>谈判文件要求</w:t>
            </w:r>
          </w:p>
        </w:tc>
        <w:tc>
          <w:tcPr>
            <w:tcW w:w="2864" w:type="dxa"/>
            <w:vAlign w:val="center"/>
            <w:noWrap w:val="0"/>
          </w:tcPr>
          <w:p w14:paraId="15CA61FF">
            <w:pPr>
              <w:ind w:firstLine="840" w:firstLineChars="300"/>
              <w:rPr>
                <w:sz w:val="28"/>
                <w:szCs w:val="28"/>
                <w:rFonts w:ascii="仿宋" w:hAnsi="仿宋" w:eastAsia="仿宋" w:cs="仿宋" w:hint="eastAsia"/>
              </w:rPr>
            </w:pPr>
            <w:r>
              <w:rPr>
                <w:sz w:val="28"/>
                <w:szCs w:val="28"/>
                <w:rFonts w:ascii="仿宋" w:hAnsi="仿宋" w:eastAsia="仿宋" w:cs="仿宋" w:hint="eastAsia"/>
              </w:rPr>
              <w:t>供应商填写</w:t>
            </w:r>
          </w:p>
        </w:tc>
        <w:tc>
          <w:tcPr>
            <w:tcW w:w="1531" w:type="dxa"/>
            <w:vAlign w:val="center"/>
            <w:noWrap w:val="0"/>
          </w:tcPr>
          <w:p w14:paraId="4D11B45F">
            <w:pPr>
              <w:ind w:firstLine="140" w:firstLineChars="50"/>
              <w:rPr>
                <w:sz w:val="28"/>
                <w:szCs w:val="28"/>
                <w:rFonts w:ascii="仿宋" w:hAnsi="仿宋" w:eastAsia="仿宋" w:cs="仿宋" w:hint="eastAsia"/>
              </w:rPr>
            </w:pPr>
            <w:r>
              <w:rPr>
                <w:sz w:val="28"/>
                <w:szCs w:val="28"/>
                <w:rFonts w:ascii="仿宋" w:hAnsi="仿宋" w:eastAsia="仿宋" w:cs="仿宋" w:hint="eastAsia"/>
              </w:rPr>
              <w:t>响应情况</w:t>
            </w:r>
          </w:p>
        </w:tc>
      </w:tr>
      <w:tr w14:paraId="288139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242" w:type="dxa"/>
            <w:vAlign w:val="center"/>
            <w:noWrap w:val="0"/>
          </w:tcPr>
          <w:p w14:paraId="25FB8451">
            <w:pPr>
              <w:rPr>
                <w:sz w:val="28"/>
                <w:szCs w:val="28"/>
                <w:rFonts w:ascii="仿宋" w:hAnsi="仿宋" w:eastAsia="仿宋" w:cs="仿宋" w:hint="eastAsia"/>
              </w:rPr>
            </w:pPr>
          </w:p>
        </w:tc>
        <w:tc>
          <w:tcPr>
            <w:tcW w:w="3544" w:type="dxa"/>
            <w:vAlign w:val="center"/>
            <w:noWrap w:val="0"/>
          </w:tcPr>
          <w:p w14:paraId="445AA84F">
            <w:pPr>
              <w:rPr>
                <w:sz w:val="28"/>
                <w:szCs w:val="28"/>
                <w:rFonts w:ascii="仿宋" w:hAnsi="仿宋" w:eastAsia="仿宋" w:cs="仿宋" w:hint="eastAsia"/>
              </w:rPr>
            </w:pPr>
          </w:p>
        </w:tc>
        <w:tc>
          <w:tcPr>
            <w:tcW w:w="2864" w:type="dxa"/>
            <w:vAlign w:val="top"/>
            <w:noWrap w:val="0"/>
          </w:tcPr>
          <w:p w14:paraId="307747BB">
            <w:pPr>
              <w:rPr>
                <w:sz w:val="28"/>
                <w:szCs w:val="28"/>
                <w:rFonts w:ascii="仿宋" w:hAnsi="仿宋" w:eastAsia="仿宋" w:cs="仿宋" w:hint="eastAsia"/>
              </w:rPr>
            </w:pPr>
          </w:p>
        </w:tc>
        <w:tc>
          <w:tcPr>
            <w:tcW w:w="1531" w:type="dxa"/>
            <w:vAlign w:val="top"/>
            <w:noWrap w:val="0"/>
          </w:tcPr>
          <w:p w14:paraId="252690E8">
            <w:pPr>
              <w:rPr>
                <w:sz w:val="28"/>
                <w:szCs w:val="28"/>
                <w:rFonts w:ascii="仿宋" w:hAnsi="仿宋" w:eastAsia="仿宋" w:cs="仿宋" w:hint="eastAsia"/>
              </w:rPr>
            </w:pPr>
          </w:p>
        </w:tc>
      </w:tr>
      <w:tr w14:paraId="4D8AFD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242" w:type="dxa"/>
            <w:vAlign w:val="center"/>
            <w:noWrap w:val="0"/>
          </w:tcPr>
          <w:p w14:paraId="60810C62">
            <w:pPr>
              <w:jc w:val="center"/>
              <w:rPr>
                <w:sz w:val="28"/>
                <w:szCs w:val="28"/>
                <w:rFonts w:ascii="仿宋" w:hAnsi="仿宋" w:eastAsia="仿宋" w:cs="仿宋" w:hint="eastAsia"/>
              </w:rPr>
            </w:pPr>
          </w:p>
        </w:tc>
        <w:tc>
          <w:tcPr>
            <w:tcW w:w="3544" w:type="dxa"/>
            <w:vAlign w:val="center"/>
            <w:noWrap w:val="0"/>
          </w:tcPr>
          <w:p w14:paraId="64FCFFE2">
            <w:pPr>
              <w:rPr>
                <w:sz w:val="28"/>
                <w:szCs w:val="28"/>
                <w:rFonts w:ascii="仿宋" w:hAnsi="仿宋" w:eastAsia="仿宋" w:cs="仿宋" w:hint="eastAsia"/>
              </w:rPr>
            </w:pPr>
          </w:p>
        </w:tc>
        <w:tc>
          <w:tcPr>
            <w:tcW w:w="2864" w:type="dxa"/>
            <w:vAlign w:val="top"/>
            <w:noWrap w:val="0"/>
          </w:tcPr>
          <w:p w14:paraId="70C16C4D">
            <w:pPr>
              <w:rPr>
                <w:sz w:val="28"/>
                <w:szCs w:val="28"/>
                <w:rFonts w:ascii="仿宋" w:hAnsi="仿宋" w:eastAsia="仿宋" w:cs="仿宋" w:hint="eastAsia"/>
              </w:rPr>
            </w:pPr>
          </w:p>
        </w:tc>
        <w:tc>
          <w:tcPr>
            <w:tcW w:w="1531" w:type="dxa"/>
            <w:vAlign w:val="top"/>
            <w:noWrap w:val="0"/>
          </w:tcPr>
          <w:p w14:paraId="4B6A5965">
            <w:pPr>
              <w:rPr>
                <w:sz w:val="28"/>
                <w:szCs w:val="28"/>
                <w:rFonts w:ascii="仿宋" w:hAnsi="仿宋" w:eastAsia="仿宋" w:cs="仿宋" w:hint="eastAsia"/>
              </w:rPr>
            </w:pPr>
          </w:p>
        </w:tc>
      </w:tr>
      <w:tr w14:paraId="58DCCB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242" w:type="dxa"/>
            <w:vAlign w:val="center"/>
            <w:noWrap w:val="0"/>
          </w:tcPr>
          <w:p w14:paraId="23EE2347">
            <w:pPr>
              <w:rPr>
                <w:sz w:val="28"/>
                <w:szCs w:val="28"/>
                <w:rFonts w:ascii="仿宋" w:hAnsi="仿宋" w:eastAsia="仿宋" w:cs="仿宋" w:hint="eastAsia"/>
              </w:rPr>
            </w:pPr>
          </w:p>
        </w:tc>
        <w:tc>
          <w:tcPr>
            <w:tcW w:w="3544" w:type="dxa"/>
            <w:vAlign w:val="center"/>
            <w:noWrap w:val="0"/>
          </w:tcPr>
          <w:p w14:paraId="3C619107">
            <w:pPr>
              <w:rPr>
                <w:sz w:val="28"/>
                <w:szCs w:val="28"/>
                <w:rFonts w:ascii="仿宋" w:hAnsi="仿宋" w:eastAsia="仿宋" w:cs="仿宋" w:hint="eastAsia"/>
              </w:rPr>
            </w:pPr>
          </w:p>
        </w:tc>
        <w:tc>
          <w:tcPr>
            <w:tcW w:w="2864" w:type="dxa"/>
            <w:vAlign w:val="top"/>
            <w:noWrap w:val="0"/>
          </w:tcPr>
          <w:p w14:paraId="32D184CC">
            <w:pPr>
              <w:rPr>
                <w:sz w:val="28"/>
                <w:szCs w:val="28"/>
                <w:rFonts w:ascii="仿宋" w:hAnsi="仿宋" w:eastAsia="仿宋" w:cs="仿宋" w:hint="eastAsia"/>
              </w:rPr>
            </w:pPr>
          </w:p>
        </w:tc>
        <w:tc>
          <w:tcPr>
            <w:tcW w:w="1531" w:type="dxa"/>
            <w:vAlign w:val="top"/>
            <w:noWrap w:val="0"/>
          </w:tcPr>
          <w:p w14:paraId="079C50B5">
            <w:pPr>
              <w:rPr>
                <w:sz w:val="28"/>
                <w:szCs w:val="28"/>
                <w:rFonts w:ascii="仿宋" w:hAnsi="仿宋" w:eastAsia="仿宋" w:cs="仿宋" w:hint="eastAsia"/>
              </w:rPr>
            </w:pPr>
          </w:p>
        </w:tc>
      </w:tr>
      <w:tr w14:paraId="40A331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242" w:type="dxa"/>
            <w:vAlign w:val="center"/>
            <w:noWrap w:val="0"/>
          </w:tcPr>
          <w:p w14:paraId="1BFBDF2B">
            <w:pPr>
              <w:jc w:val="center"/>
              <w:rPr>
                <w:sz w:val="28"/>
                <w:szCs w:val="28"/>
                <w:rFonts w:ascii="仿宋" w:hAnsi="仿宋" w:eastAsia="仿宋" w:cs="仿宋" w:hint="eastAsia"/>
              </w:rPr>
            </w:pPr>
          </w:p>
        </w:tc>
        <w:tc>
          <w:tcPr>
            <w:tcW w:w="3544" w:type="dxa"/>
            <w:vAlign w:val="center"/>
            <w:noWrap w:val="0"/>
          </w:tcPr>
          <w:p w14:paraId="50A31686">
            <w:pPr>
              <w:rPr>
                <w:sz w:val="28"/>
                <w:szCs w:val="28"/>
                <w:rFonts w:ascii="仿宋" w:hAnsi="仿宋" w:eastAsia="仿宋" w:cs="仿宋" w:hint="eastAsia"/>
              </w:rPr>
            </w:pPr>
          </w:p>
        </w:tc>
        <w:tc>
          <w:tcPr>
            <w:tcW w:w="2864" w:type="dxa"/>
            <w:vAlign w:val="top"/>
            <w:noWrap w:val="0"/>
          </w:tcPr>
          <w:p w14:paraId="251A15E2">
            <w:pPr>
              <w:rPr>
                <w:sz w:val="28"/>
                <w:szCs w:val="28"/>
                <w:rFonts w:ascii="仿宋" w:hAnsi="仿宋" w:eastAsia="仿宋" w:cs="仿宋" w:hint="eastAsia"/>
              </w:rPr>
            </w:pPr>
          </w:p>
        </w:tc>
        <w:tc>
          <w:tcPr>
            <w:tcW w:w="1531" w:type="dxa"/>
            <w:vAlign w:val="top"/>
            <w:noWrap w:val="0"/>
          </w:tcPr>
          <w:p w14:paraId="2F2E330D">
            <w:pPr>
              <w:rPr>
                <w:sz w:val="28"/>
                <w:szCs w:val="28"/>
                <w:rFonts w:ascii="仿宋" w:hAnsi="仿宋" w:eastAsia="仿宋" w:cs="仿宋" w:hint="eastAsia"/>
              </w:rPr>
            </w:pPr>
          </w:p>
        </w:tc>
      </w:tr>
      <w:tr w14:paraId="5A78BD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242" w:type="dxa"/>
            <w:vAlign w:val="center"/>
            <w:noWrap w:val="0"/>
          </w:tcPr>
          <w:p w14:paraId="0B7440D3">
            <w:pPr>
              <w:jc w:val="center"/>
              <w:rPr>
                <w:sz w:val="28"/>
                <w:szCs w:val="28"/>
                <w:rFonts w:ascii="仿宋" w:hAnsi="仿宋" w:eastAsia="仿宋" w:cs="仿宋" w:hint="eastAsia"/>
              </w:rPr>
            </w:pPr>
          </w:p>
        </w:tc>
        <w:tc>
          <w:tcPr>
            <w:tcW w:w="3544" w:type="dxa"/>
            <w:vAlign w:val="center"/>
            <w:noWrap w:val="0"/>
          </w:tcPr>
          <w:p w14:paraId="6EBB2090">
            <w:pPr>
              <w:rPr>
                <w:sz w:val="28"/>
                <w:szCs w:val="28"/>
                <w:rFonts w:ascii="仿宋" w:hAnsi="仿宋" w:eastAsia="仿宋" w:cs="仿宋" w:hint="eastAsia"/>
              </w:rPr>
            </w:pPr>
          </w:p>
        </w:tc>
        <w:tc>
          <w:tcPr>
            <w:tcW w:w="2864" w:type="dxa"/>
            <w:vAlign w:val="top"/>
            <w:noWrap w:val="0"/>
          </w:tcPr>
          <w:p w14:paraId="37FE045C">
            <w:pPr>
              <w:rPr>
                <w:sz w:val="28"/>
                <w:szCs w:val="28"/>
                <w:rFonts w:ascii="仿宋" w:hAnsi="仿宋" w:eastAsia="仿宋" w:cs="仿宋" w:hint="eastAsia"/>
              </w:rPr>
            </w:pPr>
          </w:p>
        </w:tc>
        <w:tc>
          <w:tcPr>
            <w:tcW w:w="1531" w:type="dxa"/>
            <w:vAlign w:val="top"/>
            <w:noWrap w:val="0"/>
          </w:tcPr>
          <w:p w14:paraId="5EBC5C4C">
            <w:pPr>
              <w:rPr>
                <w:sz w:val="28"/>
                <w:szCs w:val="28"/>
                <w:rFonts w:ascii="仿宋" w:hAnsi="仿宋" w:eastAsia="仿宋" w:cs="仿宋" w:hint="eastAsia"/>
              </w:rPr>
            </w:pPr>
          </w:p>
        </w:tc>
      </w:tr>
      <w:tr w14:paraId="1506F4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242" w:type="dxa"/>
            <w:vAlign w:val="center"/>
            <w:noWrap w:val="0"/>
          </w:tcPr>
          <w:p w14:paraId="2B12628D">
            <w:pPr>
              <w:jc w:val="center"/>
              <w:rPr>
                <w:sz w:val="28"/>
                <w:szCs w:val="28"/>
                <w:rFonts w:ascii="仿宋" w:hAnsi="仿宋" w:eastAsia="仿宋" w:cs="仿宋" w:hint="eastAsia"/>
              </w:rPr>
            </w:pPr>
          </w:p>
        </w:tc>
        <w:tc>
          <w:tcPr>
            <w:tcW w:w="3544" w:type="dxa"/>
            <w:vAlign w:val="center"/>
            <w:noWrap w:val="0"/>
          </w:tcPr>
          <w:p w14:paraId="5811C0FA">
            <w:pPr>
              <w:rPr>
                <w:sz w:val="28"/>
                <w:szCs w:val="28"/>
                <w:rFonts w:ascii="仿宋" w:hAnsi="仿宋" w:eastAsia="仿宋" w:cs="仿宋" w:hint="eastAsia"/>
              </w:rPr>
            </w:pPr>
          </w:p>
        </w:tc>
        <w:tc>
          <w:tcPr>
            <w:tcW w:w="2864" w:type="dxa"/>
            <w:vAlign w:val="top"/>
            <w:noWrap w:val="0"/>
          </w:tcPr>
          <w:p w14:paraId="0C04E4EC">
            <w:pPr>
              <w:rPr>
                <w:sz w:val="28"/>
                <w:szCs w:val="28"/>
                <w:rFonts w:ascii="仿宋" w:hAnsi="仿宋" w:eastAsia="仿宋" w:cs="仿宋" w:hint="eastAsia"/>
              </w:rPr>
            </w:pPr>
          </w:p>
        </w:tc>
        <w:tc>
          <w:tcPr>
            <w:tcW w:w="1531" w:type="dxa"/>
            <w:vAlign w:val="top"/>
            <w:noWrap w:val="0"/>
          </w:tcPr>
          <w:p w14:paraId="2E9F9421">
            <w:pPr>
              <w:rPr>
                <w:sz w:val="28"/>
                <w:szCs w:val="28"/>
                <w:rFonts w:ascii="仿宋" w:hAnsi="仿宋" w:eastAsia="仿宋" w:cs="仿宋" w:hint="eastAsia"/>
              </w:rPr>
            </w:pPr>
          </w:p>
        </w:tc>
      </w:tr>
      <w:tr w14:paraId="3C3467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242" w:type="dxa"/>
            <w:vAlign w:val="center"/>
            <w:noWrap w:val="0"/>
          </w:tcPr>
          <w:p w14:paraId="5B9401CB">
            <w:pPr>
              <w:jc w:val="center"/>
              <w:rPr>
                <w:sz w:val="28"/>
                <w:szCs w:val="28"/>
                <w:rFonts w:ascii="仿宋" w:hAnsi="仿宋" w:eastAsia="仿宋" w:cs="仿宋" w:hint="eastAsia"/>
              </w:rPr>
            </w:pPr>
          </w:p>
        </w:tc>
        <w:tc>
          <w:tcPr>
            <w:tcW w:w="3544" w:type="dxa"/>
            <w:vAlign w:val="center"/>
            <w:noWrap w:val="0"/>
          </w:tcPr>
          <w:p w14:paraId="51AC91CA">
            <w:pPr>
              <w:rPr>
                <w:sz w:val="28"/>
                <w:szCs w:val="28"/>
                <w:rFonts w:ascii="仿宋" w:hAnsi="仿宋" w:eastAsia="仿宋" w:cs="仿宋" w:hint="eastAsia"/>
              </w:rPr>
            </w:pPr>
          </w:p>
        </w:tc>
        <w:tc>
          <w:tcPr>
            <w:tcW w:w="2864" w:type="dxa"/>
            <w:vAlign w:val="top"/>
            <w:noWrap w:val="0"/>
          </w:tcPr>
          <w:p w14:paraId="29AC8DBF">
            <w:pPr>
              <w:rPr>
                <w:sz w:val="28"/>
                <w:szCs w:val="28"/>
                <w:rFonts w:ascii="仿宋" w:hAnsi="仿宋" w:eastAsia="仿宋" w:cs="仿宋" w:hint="eastAsia"/>
              </w:rPr>
            </w:pPr>
          </w:p>
        </w:tc>
        <w:tc>
          <w:tcPr>
            <w:tcW w:w="1531" w:type="dxa"/>
            <w:vAlign w:val="top"/>
            <w:noWrap w:val="0"/>
          </w:tcPr>
          <w:p w14:paraId="33A1AB86">
            <w:pPr>
              <w:rPr>
                <w:sz w:val="28"/>
                <w:szCs w:val="28"/>
                <w:rFonts w:ascii="仿宋" w:hAnsi="仿宋" w:eastAsia="仿宋" w:cs="仿宋" w:hint="eastAsia"/>
              </w:rPr>
            </w:pPr>
          </w:p>
        </w:tc>
      </w:tr>
      <w:tr w14:paraId="51640A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242" w:type="dxa"/>
            <w:vAlign w:val="center"/>
            <w:noWrap w:val="0"/>
          </w:tcPr>
          <w:p w14:paraId="7E1F140C">
            <w:pPr>
              <w:jc w:val="center"/>
              <w:rPr>
                <w:sz w:val="28"/>
                <w:szCs w:val="28"/>
                <w:rFonts w:ascii="仿宋" w:hAnsi="仿宋" w:eastAsia="仿宋" w:cs="仿宋" w:hint="eastAsia"/>
              </w:rPr>
            </w:pPr>
          </w:p>
        </w:tc>
        <w:tc>
          <w:tcPr>
            <w:tcW w:w="3544" w:type="dxa"/>
            <w:vAlign w:val="center"/>
            <w:noWrap w:val="0"/>
          </w:tcPr>
          <w:p w14:paraId="458AF8FC">
            <w:pPr>
              <w:rPr>
                <w:sz w:val="28"/>
                <w:szCs w:val="28"/>
                <w:rFonts w:ascii="仿宋" w:hAnsi="仿宋" w:eastAsia="仿宋" w:cs="仿宋" w:hint="eastAsia"/>
              </w:rPr>
            </w:pPr>
          </w:p>
        </w:tc>
        <w:tc>
          <w:tcPr>
            <w:tcW w:w="2864" w:type="dxa"/>
            <w:vAlign w:val="top"/>
            <w:noWrap w:val="0"/>
          </w:tcPr>
          <w:p w14:paraId="57F42994">
            <w:pPr>
              <w:rPr>
                <w:sz w:val="28"/>
                <w:szCs w:val="28"/>
                <w:rFonts w:ascii="仿宋" w:hAnsi="仿宋" w:eastAsia="仿宋" w:cs="仿宋" w:hint="eastAsia"/>
              </w:rPr>
            </w:pPr>
          </w:p>
        </w:tc>
        <w:tc>
          <w:tcPr>
            <w:tcW w:w="1531" w:type="dxa"/>
            <w:vAlign w:val="top"/>
            <w:noWrap w:val="0"/>
          </w:tcPr>
          <w:p w14:paraId="233BA297">
            <w:pPr>
              <w:rPr>
                <w:sz w:val="28"/>
                <w:szCs w:val="28"/>
                <w:rFonts w:ascii="仿宋" w:hAnsi="仿宋" w:eastAsia="仿宋" w:cs="仿宋" w:hint="eastAsia"/>
              </w:rPr>
            </w:pPr>
          </w:p>
        </w:tc>
      </w:tr>
      <w:tr w14:paraId="418424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242" w:type="dxa"/>
            <w:vAlign w:val="center"/>
            <w:noWrap w:val="0"/>
          </w:tcPr>
          <w:p w14:paraId="59AC5449">
            <w:pPr>
              <w:jc w:val="center"/>
              <w:rPr>
                <w:sz w:val="28"/>
                <w:szCs w:val="28"/>
                <w:rFonts w:ascii="仿宋" w:hAnsi="仿宋" w:eastAsia="仿宋" w:cs="仿宋" w:hint="eastAsia"/>
              </w:rPr>
            </w:pPr>
          </w:p>
        </w:tc>
        <w:tc>
          <w:tcPr>
            <w:tcW w:w="3544" w:type="dxa"/>
            <w:vAlign w:val="center"/>
            <w:noWrap w:val="0"/>
          </w:tcPr>
          <w:p w14:paraId="33CB91FD">
            <w:pPr>
              <w:rPr>
                <w:sz w:val="28"/>
                <w:szCs w:val="28"/>
                <w:rFonts w:ascii="仿宋" w:hAnsi="仿宋" w:eastAsia="仿宋" w:cs="仿宋" w:hint="eastAsia"/>
              </w:rPr>
            </w:pPr>
          </w:p>
        </w:tc>
        <w:tc>
          <w:tcPr>
            <w:tcW w:w="2864" w:type="dxa"/>
            <w:vAlign w:val="top"/>
            <w:noWrap w:val="0"/>
          </w:tcPr>
          <w:p w14:paraId="0B71D659">
            <w:pPr>
              <w:rPr>
                <w:sz w:val="28"/>
                <w:szCs w:val="28"/>
                <w:rFonts w:ascii="仿宋" w:hAnsi="仿宋" w:eastAsia="仿宋" w:cs="仿宋" w:hint="eastAsia"/>
              </w:rPr>
            </w:pPr>
          </w:p>
        </w:tc>
        <w:tc>
          <w:tcPr>
            <w:tcW w:w="1531" w:type="dxa"/>
            <w:vAlign w:val="top"/>
            <w:noWrap w:val="0"/>
          </w:tcPr>
          <w:p w14:paraId="57BC68A3">
            <w:pPr>
              <w:rPr>
                <w:sz w:val="28"/>
                <w:szCs w:val="28"/>
                <w:rFonts w:ascii="仿宋" w:hAnsi="仿宋" w:eastAsia="仿宋" w:cs="仿宋" w:hint="eastAsia"/>
              </w:rPr>
            </w:pPr>
          </w:p>
        </w:tc>
      </w:tr>
      <w:tr w14:paraId="742330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67" w:hRule="exact"/>
        </w:trPr>
        <w:tc>
          <w:tcPr>
            <w:tcW w:w="1242" w:type="dxa"/>
            <w:vAlign w:val="center"/>
            <w:noWrap w:val="0"/>
          </w:tcPr>
          <w:p w14:paraId="54A009E2">
            <w:pPr>
              <w:jc w:val="center"/>
              <w:rPr>
                <w:sz w:val="28"/>
                <w:szCs w:val="28"/>
                <w:rFonts w:ascii="仿宋" w:hAnsi="仿宋" w:eastAsia="仿宋" w:cs="仿宋" w:hint="eastAsia"/>
              </w:rPr>
            </w:pPr>
          </w:p>
        </w:tc>
        <w:tc>
          <w:tcPr>
            <w:tcW w:w="3544" w:type="dxa"/>
            <w:vAlign w:val="top"/>
            <w:noWrap w:val="0"/>
          </w:tcPr>
          <w:p w14:paraId="0119B1CD">
            <w:pPr>
              <w:rPr>
                <w:sz w:val="28"/>
                <w:szCs w:val="28"/>
                <w:rFonts w:ascii="仿宋" w:hAnsi="仿宋" w:eastAsia="仿宋" w:cs="仿宋" w:hint="eastAsia"/>
              </w:rPr>
            </w:pPr>
          </w:p>
        </w:tc>
        <w:tc>
          <w:tcPr>
            <w:tcW w:w="2864" w:type="dxa"/>
            <w:vAlign w:val="top"/>
            <w:noWrap w:val="0"/>
          </w:tcPr>
          <w:p w14:paraId="0D9F4B48">
            <w:pPr>
              <w:rPr>
                <w:sz w:val="28"/>
                <w:szCs w:val="28"/>
                <w:rFonts w:ascii="仿宋" w:hAnsi="仿宋" w:eastAsia="仿宋" w:cs="仿宋" w:hint="eastAsia"/>
              </w:rPr>
            </w:pPr>
          </w:p>
        </w:tc>
        <w:tc>
          <w:tcPr>
            <w:tcW w:w="1531" w:type="dxa"/>
            <w:vAlign w:val="top"/>
            <w:noWrap w:val="0"/>
          </w:tcPr>
          <w:p w14:paraId="772D83D9">
            <w:pPr>
              <w:rPr>
                <w:sz w:val="28"/>
                <w:szCs w:val="28"/>
                <w:rFonts w:ascii="仿宋" w:hAnsi="仿宋" w:eastAsia="仿宋" w:cs="仿宋" w:hint="eastAsia"/>
              </w:rPr>
            </w:pPr>
          </w:p>
        </w:tc>
      </w:tr>
    </w:tbl>
    <w:p w14:paraId="2E7A5736">
      <w:pPr>
        <w:tabs>
          <w:tab w:val="left" w:pos="1815"/>
        </w:tabs>
        <w:rPr>
          <w:b w:val="1"/>
          <w:sz w:val="28"/>
          <w:szCs w:val="28"/>
          <w:rFonts w:ascii="仿宋" w:hAnsi="仿宋" w:eastAsia="仿宋" w:cs="仿宋" w:hint="eastAsia"/>
        </w:rPr>
      </w:pPr>
      <w:r>
        <w:rPr>
          <w:b w:val="1"/>
          <w:sz w:val="28"/>
          <w:szCs w:val="28"/>
          <w:rFonts w:ascii="仿宋" w:hAnsi="仿宋" w:eastAsia="仿宋" w:cs="仿宋" w:hint="eastAsia"/>
        </w:rPr>
        <w:t xml:space="preserve">        </w:t>
      </w:r>
    </w:p>
    <w:p w14:paraId="33CE9B08">
      <w:pPr>
        <w:tabs>
          <w:tab w:val="left" w:pos="1815"/>
        </w:tabs>
        <w:rPr>
          <w:b w:val="1"/>
          <w:sz w:val="28"/>
          <w:szCs w:val="28"/>
          <w:rFonts w:ascii="仿宋" w:hAnsi="仿宋" w:eastAsia="仿宋" w:cs="仿宋" w:hint="eastAsia"/>
        </w:rPr>
      </w:pPr>
      <w:r>
        <w:rPr>
          <w:b w:val="1"/>
          <w:sz w:val="28"/>
          <w:szCs w:val="28"/>
          <w:rFonts w:ascii="仿宋" w:hAnsi="仿宋" w:eastAsia="仿宋" w:cs="仿宋" w:hint="eastAsia"/>
        </w:rPr>
        <w:t>注意：</w:t>
      </w:r>
    </w:p>
    <w:p w14:paraId="212C01EF">
      <w:pPr>
        <w:tabs>
          <w:tab w:val="left" w:pos="1815"/>
        </w:tabs>
        <w:ind w:firstLine="560" w:firstLineChars="200"/>
        <w:rPr>
          <w:b w:val="1"/>
          <w:sz w:val="28"/>
          <w:szCs w:val="28"/>
          <w:rFonts w:ascii="仿宋" w:hAnsi="仿宋" w:eastAsia="仿宋" w:cs="仿宋" w:hint="eastAsia"/>
        </w:rPr>
      </w:pPr>
      <w:bookmarkStart w:id="311" w:name="_Toc488157408"/>
      <w:r>
        <w:rPr>
          <w:sz w:val="28"/>
          <w:szCs w:val="28"/>
          <w:rFonts w:ascii="仿宋" w:hAnsi="仿宋" w:eastAsia="仿宋" w:cs="仿宋" w:hint="eastAsia"/>
        </w:rPr>
        <w:t>1、</w:t>
      </w:r>
      <w:r>
        <w:rPr>
          <w:sz w:val="28"/>
          <w:szCs w:val="28"/>
          <w:rFonts w:ascii="仿宋" w:hAnsi="仿宋" w:eastAsia="仿宋" w:cs="仿宋" w:hint="eastAsia"/>
        </w:rPr>
        <w:t>供应商必须将自己的服务真实、准确地填入“供应商响应情况”中，不得以“同左”或“同上”形式填写。</w:t>
      </w:r>
    </w:p>
    <w:p w14:paraId="1F3B7C7F">
      <w:pPr>
        <w:tabs>
          <w:tab w:val="left" w:pos="1815"/>
        </w:tabs>
        <w:spacing w:line="36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2、供应商必须根据自己所投服务与“谈判文件要求”的差异情况，实事求是地填写“响应情况”（优于、满足、不满足），并将这些差异内容用加粗的字体显示出来，不得出现通过改动谈判文件要求而使自已的产品满足要求的情况。</w:t>
      </w:r>
    </w:p>
    <w:p w14:paraId="0871825D">
      <w:pPr>
        <w:tabs>
          <w:tab w:val="left" w:pos="1815"/>
        </w:tabs>
        <w:spacing w:line="360" w:lineRule="exact"/>
        <w:ind w:firstLine="560" w:firstLineChars="200"/>
        <w:rPr>
          <w:sz w:val="28"/>
          <w:szCs w:val="28"/>
          <w:rFonts w:ascii="仿宋" w:hAnsi="仿宋" w:eastAsia="仿宋" w:cs="仿宋" w:hint="eastAsia"/>
        </w:rPr>
      </w:pPr>
      <w:r>
        <w:rPr>
          <w:sz w:val="28"/>
          <w:szCs w:val="28"/>
          <w:rFonts w:ascii="仿宋" w:hAnsi="仿宋" w:eastAsia="仿宋" w:cs="仿宋" w:hint="eastAsia"/>
        </w:rPr>
        <w:t>3、如果供应商没有按前述要求去做，在项目评审中将可能被认为是未对谈判文件作出实质上的响应，或被视作不诚信供应商而拒绝对其做进一步的评审。</w:t>
      </w:r>
    </w:p>
    <w:p w14:paraId="43EA32B9">
      <w:pPr>
        <w:tabs>
          <w:tab w:val="left" w:pos="1815"/>
        </w:tabs>
        <w:ind w:firstLine="560" w:firstLineChars="200"/>
        <w:rPr>
          <w:sz w:val="28"/>
          <w:szCs w:val="28"/>
          <w:rFonts w:ascii="仿宋" w:hAnsi="仿宋" w:eastAsia="仿宋" w:cs="仿宋" w:hint="eastAsia"/>
        </w:rPr>
      </w:pPr>
      <w:r>
        <w:rPr>
          <w:sz w:val="28"/>
          <w:szCs w:val="28"/>
          <w:rFonts w:ascii="仿宋" w:hAnsi="仿宋" w:eastAsia="仿宋" w:cs="仿宋" w:hint="eastAsia"/>
        </w:rPr>
        <w:t>4、本表填报顺序需按谈判文件“第三章第二大项”中的顺序填写。</w:t>
      </w:r>
    </w:p>
    <w:p w14:paraId="034F839F">
      <w:pPr>
        <w:pStyle w:val="30"/>
        <w:jc w:val="both"/>
        <w:outlineLvl w:val="1"/>
        <w:rPr>
          <w:color w:val="auto"/>
          <w:sz w:val="28"/>
          <w:szCs w:val="28"/>
          <w:rFonts w:ascii="仿宋" w:hAnsi="仿宋" w:eastAsia="仿宋" w:cs="仿宋" w:hint="eastAsia"/>
        </w:rPr>
      </w:pPr>
      <w:bookmarkStart w:id="312" w:name="_Toc482821799"/>
      <w:bookmarkStart w:id="313" w:name="_Toc18510"/>
      <w:bookmarkStart w:id="314" w:name="_Toc293560335"/>
      <w:bookmarkStart w:id="315" w:name="_Toc272141479"/>
      <w:bookmarkStart w:id="316" w:name="_Toc1188"/>
      <w:bookmarkStart w:id="317" w:name="_Toc776"/>
      <w:bookmarkStart w:id="318" w:name="_Toc28268"/>
      <w:bookmarkStart w:id="319" w:name="_Toc20015"/>
      <w:bookmarkStart w:id="320" w:name="_Toc2453"/>
      <w:bookmarkStart w:id="321" w:name="_Toc17910"/>
      <w:bookmarkStart w:id="322" w:name="_Toc9242"/>
      <w:bookmarkEnd w:id="311"/>
      <w:bookmarkEnd w:id="312"/>
      <w:bookmarkEnd w:id="313"/>
      <w:bookmarkEnd w:id="314"/>
      <w:bookmarkEnd w:id="315"/>
      <w:bookmarkEnd w:id="316"/>
      <w:bookmarkEnd w:id="317"/>
      <w:bookmarkEnd w:id="318"/>
      <w:bookmarkEnd w:id="319"/>
      <w:bookmarkEnd w:id="320"/>
      <w:bookmarkEnd w:id="321"/>
      <w:bookmarkEnd w:id="322"/>
      <w:r>
        <w:rPr>
          <w:color w:val="auto"/>
          <w:sz w:val="28"/>
          <w:szCs w:val="28"/>
          <w:rFonts w:ascii="仿宋" w:hAnsi="仿宋" w:eastAsia="仿宋" w:cs="仿宋" w:hint="eastAsia"/>
        </w:rPr>
        <w:t>五、</w:t>
      </w:r>
      <w:r>
        <w:rPr>
          <w:color w:val="auto"/>
          <w:sz w:val="28"/>
          <w:szCs w:val="28"/>
          <w:rFonts w:ascii="仿宋" w:hAnsi="仿宋" w:eastAsia="仿宋" w:cs="仿宋" w:hint="eastAsia"/>
        </w:rPr>
        <w:t>本项目实施方案</w:t>
      </w:r>
    </w:p>
    <w:p w14:paraId="3FE9E402">
      <w:pPr>
        <w:jc w:val="left"/>
        <w:spacing w:line="440" w:lineRule="exact"/>
        <w:rPr>
          <w:b w:val="1"/>
          <w:sz w:val="28"/>
          <w:szCs w:val="28"/>
          <w:rFonts w:ascii="仿宋" w:hAnsi="仿宋" w:eastAsia="仿宋" w:cs="仿宋" w:hint="eastAsia"/>
        </w:rPr>
      </w:pPr>
      <w:r>
        <w:rPr>
          <w:b w:val="1"/>
          <w:sz w:val="28"/>
          <w:szCs w:val="28"/>
          <w:rFonts w:ascii="仿宋" w:hAnsi="仿宋" w:eastAsia="仿宋" w:cs="仿宋" w:hint="eastAsia"/>
        </w:rPr>
        <w:t>（一）供应商或生产企业简介</w:t>
      </w:r>
    </w:p>
    <w:p w14:paraId="27BC9CC8">
      <w:pPr>
        <w:jc w:val="left"/>
        <w:spacing w:line="440" w:lineRule="exact"/>
        <w:rPr>
          <w:sz w:val="28"/>
          <w:szCs w:val="28"/>
          <w:rFonts w:ascii="仿宋" w:hAnsi="仿宋" w:eastAsia="仿宋" w:cs="仿宋" w:hint="eastAsia"/>
        </w:rPr>
      </w:pPr>
      <w:r>
        <w:rPr>
          <w:sz w:val="28"/>
          <w:szCs w:val="28"/>
          <w:rFonts w:ascii="仿宋" w:hAnsi="仿宋" w:eastAsia="仿宋" w:cs="仿宋" w:hint="eastAsia"/>
        </w:rPr>
        <w:t>（不超过1000字）</w:t>
      </w:r>
    </w:p>
    <w:p w14:paraId="2EE31DA1">
      <w:pPr>
        <w:jc w:val="left"/>
        <w:spacing w:line="440" w:lineRule="exact"/>
        <w:rPr>
          <w:b w:val="1"/>
          <w:sz w:val="28"/>
          <w:szCs w:val="28"/>
          <w:rFonts w:ascii="仿宋" w:hAnsi="仿宋" w:eastAsia="仿宋" w:cs="仿宋" w:hint="eastAsia"/>
        </w:rPr>
      </w:pPr>
      <w:r>
        <w:rPr>
          <w:b w:val="1"/>
          <w:sz w:val="28"/>
          <w:szCs w:val="28"/>
          <w:rFonts w:ascii="仿宋" w:hAnsi="仿宋" w:eastAsia="仿宋" w:cs="仿宋" w:hint="eastAsia"/>
        </w:rPr>
        <w:t>（二）本项目详细实施方案、售后方案等</w:t>
      </w:r>
    </w:p>
    <w:p w14:paraId="21F69434">
      <w:pPr>
        <w:jc w:val="left"/>
        <w:spacing w:line="440" w:lineRule="exact"/>
        <w:rPr>
          <w:b w:val="1"/>
          <w:sz w:val="28"/>
          <w:szCs w:val="28"/>
          <w:rFonts w:ascii="仿宋" w:hAnsi="仿宋" w:eastAsia="仿宋" w:cs="仿宋" w:hint="eastAsia"/>
        </w:rPr>
      </w:pPr>
      <w:r>
        <w:rPr>
          <w:sz w:val="28"/>
          <w:szCs w:val="28"/>
          <w:rFonts w:ascii="仿宋" w:hAnsi="仿宋" w:eastAsia="仿宋" w:cs="仿宋" w:hint="eastAsia"/>
        </w:rPr>
        <w:t>（详细说明）</w:t>
      </w:r>
    </w:p>
    <w:p w14:paraId="0B4EBCEB">
      <w:pPr>
        <w:jc w:val="left"/>
        <w:spacing w:line="440" w:lineRule="exact"/>
        <w:ind w:firstLine="3157" w:firstLineChars="1123"/>
        <w:rPr>
          <w:b w:val="1"/>
          <w:sz w:val="28"/>
          <w:szCs w:val="28"/>
          <w:rFonts w:ascii="仿宋" w:hAnsi="仿宋" w:eastAsia="仿宋" w:cs="仿宋" w:hint="eastAsia"/>
        </w:rPr>
      </w:pPr>
    </w:p>
    <w:p w14:paraId="06F26F3D">
      <w:pPr>
        <w:pStyle w:val="2"/>
        <w:rPr>
          <w:b w:val="1"/>
          <w:sz w:val="28"/>
          <w:szCs w:val="28"/>
          <w:rFonts w:ascii="仿宋" w:hAnsi="仿宋" w:eastAsia="仿宋" w:cs="仿宋" w:hint="eastAsia"/>
        </w:rPr>
      </w:pPr>
    </w:p>
    <w:p w14:paraId="5445450A">
      <w:pPr>
        <w:pStyle w:val="2"/>
        <w:rPr>
          <w:b w:val="1"/>
          <w:sz w:val="28"/>
          <w:szCs w:val="28"/>
          <w:rFonts w:ascii="仿宋" w:hAnsi="仿宋" w:eastAsia="仿宋" w:cs="仿宋" w:hint="eastAsia"/>
        </w:rPr>
      </w:pPr>
    </w:p>
    <w:p w14:paraId="3D484290">
      <w:pPr>
        <w:pStyle w:val="2"/>
        <w:rPr>
          <w:b w:val="1"/>
          <w:sz w:val="28"/>
          <w:szCs w:val="28"/>
          <w:rFonts w:ascii="仿宋" w:hAnsi="仿宋" w:eastAsia="仿宋" w:cs="仿宋" w:hint="eastAsia"/>
        </w:rPr>
      </w:pPr>
    </w:p>
    <w:p w14:paraId="6BBDBB0B">
      <w:pPr>
        <w:pStyle w:val="2"/>
        <w:rPr>
          <w:b w:val="1"/>
          <w:sz w:val="28"/>
          <w:szCs w:val="28"/>
          <w:rFonts w:ascii="仿宋" w:hAnsi="仿宋" w:eastAsia="仿宋" w:cs="仿宋" w:hint="eastAsia"/>
        </w:rPr>
      </w:pPr>
    </w:p>
    <w:p w14:paraId="3B8842D6">
      <w:pPr>
        <w:pStyle w:val="2"/>
        <w:rPr>
          <w:b w:val="1"/>
          <w:sz w:val="28"/>
          <w:szCs w:val="28"/>
          <w:rFonts w:ascii="仿宋" w:hAnsi="仿宋" w:eastAsia="仿宋" w:cs="仿宋" w:hint="eastAsia"/>
        </w:rPr>
      </w:pPr>
    </w:p>
    <w:p w14:paraId="4A82BBFC">
      <w:pPr>
        <w:pStyle w:val="2"/>
        <w:rPr>
          <w:b w:val="1"/>
          <w:sz w:val="28"/>
          <w:szCs w:val="28"/>
          <w:rFonts w:ascii="仿宋" w:hAnsi="仿宋" w:eastAsia="仿宋" w:cs="仿宋" w:hint="eastAsia"/>
        </w:rPr>
      </w:pPr>
    </w:p>
    <w:p w14:paraId="25B43C7F">
      <w:pPr>
        <w:pStyle w:val="2"/>
        <w:rPr>
          <w:b w:val="1"/>
          <w:sz w:val="28"/>
          <w:szCs w:val="28"/>
          <w:rFonts w:ascii="仿宋" w:hAnsi="仿宋" w:eastAsia="仿宋" w:cs="仿宋" w:hint="eastAsia"/>
        </w:rPr>
      </w:pPr>
    </w:p>
    <w:p w14:paraId="6758316F">
      <w:pPr>
        <w:pStyle w:val="2"/>
        <w:rPr>
          <w:b w:val="1"/>
          <w:sz w:val="28"/>
          <w:szCs w:val="28"/>
          <w:rFonts w:ascii="仿宋" w:hAnsi="仿宋" w:eastAsia="仿宋" w:cs="仿宋" w:hint="eastAsia"/>
        </w:rPr>
      </w:pPr>
    </w:p>
    <w:p w14:paraId="71FED395">
      <w:pPr>
        <w:pStyle w:val="2"/>
        <w:rPr>
          <w:b w:val="1"/>
          <w:sz w:val="28"/>
          <w:szCs w:val="28"/>
          <w:rFonts w:ascii="仿宋" w:hAnsi="仿宋" w:eastAsia="仿宋" w:cs="仿宋" w:hint="eastAsia"/>
        </w:rPr>
      </w:pPr>
    </w:p>
    <w:p w14:paraId="2D4A814D">
      <w:pPr>
        <w:pStyle w:val="2"/>
        <w:rPr>
          <w:b w:val="1"/>
          <w:sz w:val="28"/>
          <w:szCs w:val="28"/>
          <w:rFonts w:ascii="仿宋" w:hAnsi="仿宋" w:eastAsia="仿宋" w:cs="仿宋" w:hint="eastAsia"/>
        </w:rPr>
      </w:pPr>
    </w:p>
    <w:p w14:paraId="232910D5">
      <w:pPr>
        <w:pStyle w:val="2"/>
        <w:rPr>
          <w:b w:val="1"/>
          <w:sz w:val="28"/>
          <w:szCs w:val="28"/>
          <w:rFonts w:ascii="仿宋" w:hAnsi="仿宋" w:eastAsia="仿宋" w:cs="仿宋" w:hint="eastAsia"/>
        </w:rPr>
      </w:pPr>
    </w:p>
    <w:p w14:paraId="7E1BAFE0">
      <w:pPr>
        <w:pStyle w:val="2"/>
        <w:rPr>
          <w:b w:val="1"/>
          <w:sz w:val="28"/>
          <w:szCs w:val="28"/>
          <w:rFonts w:ascii="仿宋" w:hAnsi="仿宋" w:eastAsia="仿宋" w:cs="仿宋" w:hint="eastAsia"/>
        </w:rPr>
      </w:pPr>
    </w:p>
    <w:p w14:paraId="10B84B92">
      <w:pPr>
        <w:pStyle w:val="2"/>
        <w:ind w:firstLine="0" w:firstLineChars="0" w:left="0" w:leftChars="0"/>
        <w:rPr>
          <w:b w:val="1"/>
          <w:sz w:val="28"/>
          <w:szCs w:val="28"/>
          <w:rFonts w:ascii="仿宋" w:hAnsi="仿宋" w:eastAsia="仿宋" w:cs="仿宋" w:hint="eastAsia"/>
        </w:rPr>
      </w:pPr>
    </w:p>
    <w:p w14:paraId="484375F3">
      <w:pPr>
        <w:pStyle w:val="2"/>
        <w:ind w:firstLine="0" w:firstLineChars="0" w:left="0" w:leftChars="0"/>
        <w:rPr>
          <w:b w:val="1"/>
          <w:sz w:val="28"/>
          <w:szCs w:val="28"/>
          <w:rFonts w:ascii="仿宋" w:hAnsi="仿宋" w:eastAsia="仿宋" w:cs="仿宋" w:hint="eastAsia"/>
        </w:rPr>
      </w:pPr>
    </w:p>
    <w:p w14:paraId="4CEE22D3">
      <w:pPr>
        <w:pStyle w:val="2"/>
        <w:rPr>
          <w:b w:val="1"/>
          <w:sz w:val="28"/>
          <w:szCs w:val="28"/>
          <w:rFonts w:ascii="仿宋" w:hAnsi="仿宋" w:eastAsia="仿宋" w:cs="仿宋" w:hint="eastAsia"/>
        </w:rPr>
      </w:pPr>
    </w:p>
    <w:p w14:paraId="7CAD94E3">
      <w:pPr>
        <w:pStyle w:val="30"/>
        <w:outlineLvl w:val="1"/>
        <w:rPr>
          <w:color w:val="auto"/>
          <w:sz w:val="28"/>
          <w:szCs w:val="28"/>
          <w:rFonts w:ascii="仿宋" w:hAnsi="仿宋" w:eastAsia="仿宋" w:cs="仿宋" w:hint="eastAsia"/>
        </w:rPr>
      </w:pPr>
      <w:bookmarkStart w:id="323" w:name="_Hlk450185939"/>
      <w:bookmarkStart w:id="324" w:name="_Toc272141480"/>
      <w:bookmarkStart w:id="325" w:name="_Toc293560336"/>
      <w:bookmarkStart w:id="326" w:name="_Toc488157409"/>
      <w:bookmarkStart w:id="327" w:name="_Toc482821800"/>
      <w:bookmarkStart w:id="328" w:name="_Toc14703"/>
      <w:bookmarkStart w:id="329" w:name="_Toc24094"/>
      <w:bookmarkStart w:id="330" w:name="_Toc15792"/>
      <w:bookmarkStart w:id="331" w:name="_Toc25581"/>
      <w:bookmarkStart w:id="332" w:name="_Toc5426"/>
      <w:bookmarkStart w:id="333" w:name="_Toc10646"/>
      <w:bookmarkStart w:id="334" w:name="_Toc24239"/>
      <w:bookmarkStart w:id="335" w:name="_Toc1545"/>
      <w:bookmarkEnd w:id="323"/>
      <w:bookmarkEnd w:id="324"/>
      <w:bookmarkEnd w:id="325"/>
      <w:bookmarkEnd w:id="326"/>
      <w:bookmarkEnd w:id="327"/>
      <w:bookmarkEnd w:id="328"/>
      <w:bookmarkEnd w:id="329"/>
      <w:bookmarkEnd w:id="330"/>
      <w:bookmarkEnd w:id="331"/>
      <w:bookmarkEnd w:id="332"/>
      <w:bookmarkEnd w:id="333"/>
      <w:bookmarkEnd w:id="334"/>
      <w:bookmarkEnd w:id="335"/>
      <w:r>
        <w:rPr>
          <w:color w:val="auto"/>
          <w:sz w:val="28"/>
          <w:szCs w:val="28"/>
          <w:rFonts w:ascii="仿宋" w:hAnsi="仿宋" w:eastAsia="仿宋" w:cs="仿宋" w:hint="eastAsia"/>
        </w:rPr>
        <w:t>六、资格证明文件</w:t>
      </w:r>
      <w:r>
        <w:rPr>
          <w:color w:val="auto"/>
          <w:sz w:val="28"/>
          <w:szCs w:val="28"/>
          <w:rFonts w:ascii="仿宋" w:hAnsi="仿宋" w:eastAsia="仿宋" w:cs="仿宋" w:hint="eastAsia"/>
        </w:rPr>
        <w:t>及其他重要资料</w:t>
      </w:r>
    </w:p>
    <w:p w14:paraId="27ED59B1">
      <w:pPr>
        <w:jc w:val="left"/>
        <w:spacing w:line="440" w:lineRule="exact"/>
        <w:ind w:firstLine="422" w:firstLineChars="150"/>
        <w:rPr>
          <w:b w:val="1"/>
          <w:sz w:val="28"/>
          <w:lang w:eastAsia="zh-CN"/>
          <w:szCs w:val="28"/>
          <w:rFonts w:ascii="仿宋" w:hAnsi="仿宋" w:eastAsia="仿宋" w:cs="仿宋" w:hint="eastAsia"/>
        </w:rPr>
      </w:pPr>
      <w:r>
        <w:rPr>
          <w:b w:val="1"/>
          <w:sz w:val="28"/>
          <w:szCs w:val="28"/>
          <w:rFonts w:ascii="仿宋" w:hAnsi="仿宋" w:eastAsia="仿宋" w:cs="仿宋" w:hint="eastAsia"/>
        </w:rPr>
        <w:t>供应商必须提供下列合格性文件：</w:t>
      </w:r>
    </w:p>
    <w:p w14:paraId="7209EFD7">
      <w:pPr>
        <w:jc w:val="left"/>
        <w:numPr>
          <w:ilvl w:val="0"/>
          <w:numId w:val="0"/>
        </w:numPr>
        <w:spacing w:line="440" w:lineRule="exact"/>
        <w:ind w:left="195" w:leftChars="0"/>
        <w:rPr>
          <w:b w:val="1"/>
          <w:sz w:val="28"/>
          <w:szCs w:val="28"/>
          <w:rFonts w:ascii="仿宋" w:hAnsi="仿宋" w:eastAsia="仿宋" w:cs="仿宋" w:hint="eastAsia"/>
        </w:rPr>
      </w:pPr>
      <w:r>
        <w:rPr>
          <w:b w:val="1"/>
          <w:sz w:val="28"/>
          <w:lang w:eastAsia="zh-CN"/>
          <w:szCs w:val="28"/>
          <w:rFonts w:ascii="仿宋" w:hAnsi="仿宋" w:eastAsia="仿宋" w:cs="仿宋" w:hint="eastAsia"/>
        </w:rPr>
        <w:t>（</w:t>
      </w:r>
      <w:r>
        <w:rPr>
          <w:b w:val="1"/>
          <w:sz w:val="28"/>
          <w:lang w:val="en-US" w:eastAsia="zh-CN"/>
          <w:szCs w:val="28"/>
          <w:rFonts w:ascii="仿宋" w:hAnsi="仿宋" w:eastAsia="仿宋" w:cs="仿宋" w:hint="eastAsia"/>
        </w:rPr>
        <w:t>一</w:t>
      </w:r>
      <w:r>
        <w:rPr>
          <w:b w:val="1"/>
          <w:sz w:val="28"/>
          <w:lang w:eastAsia="zh-CN"/>
          <w:szCs w:val="28"/>
          <w:rFonts w:ascii="仿宋" w:hAnsi="仿宋" w:eastAsia="仿宋" w:cs="仿宋" w:hint="eastAsia"/>
        </w:rPr>
        <w:t>）</w:t>
      </w:r>
      <w:r>
        <w:rPr>
          <w:b w:val="1"/>
          <w:sz w:val="28"/>
          <w:szCs w:val="28"/>
          <w:rFonts w:ascii="仿宋" w:hAnsi="仿宋" w:eastAsia="仿宋" w:cs="仿宋" w:hint="eastAsia"/>
        </w:rPr>
        <w:t>营业执照</w:t>
      </w:r>
    </w:p>
    <w:p w14:paraId="76C72D82">
      <w:pPr>
        <w:pStyle w:val="2"/>
        <w:ind w:firstLine="640"/>
        <w:rPr>
          <w:sz w:val="28"/>
          <w:szCs w:val="28"/>
          <w:rFonts w:ascii="仿宋" w:hAnsi="仿宋" w:eastAsia="仿宋" w:cs="仿宋" w:hint="eastAsia"/>
        </w:rPr>
      </w:pPr>
    </w:p>
    <w:p w14:paraId="3CF578DA">
      <w:pPr>
        <w:pStyle w:val="2"/>
        <w:ind w:firstLine="640"/>
        <w:rPr>
          <w:sz w:val="28"/>
          <w:szCs w:val="28"/>
          <w:rFonts w:ascii="仿宋" w:hAnsi="仿宋" w:eastAsia="仿宋" w:cs="仿宋" w:hint="eastAsia"/>
        </w:rPr>
      </w:pPr>
    </w:p>
    <w:p w14:paraId="0BCC9F0A">
      <w:pPr>
        <w:pStyle w:val="2"/>
        <w:ind w:firstLine="640"/>
        <w:rPr>
          <w:sz w:val="28"/>
          <w:szCs w:val="28"/>
          <w:rFonts w:ascii="仿宋" w:hAnsi="仿宋" w:eastAsia="仿宋" w:cs="仿宋" w:hint="eastAsia"/>
        </w:rPr>
      </w:pPr>
    </w:p>
    <w:p w14:paraId="2058E605">
      <w:pPr>
        <w:pStyle w:val="2"/>
        <w:ind w:firstLine="640"/>
        <w:rPr>
          <w:sz w:val="28"/>
          <w:szCs w:val="28"/>
          <w:rFonts w:ascii="仿宋" w:hAnsi="仿宋" w:eastAsia="仿宋" w:cs="仿宋" w:hint="eastAsia"/>
        </w:rPr>
      </w:pPr>
    </w:p>
    <w:p w14:paraId="43A73D1F">
      <w:pPr>
        <w:pStyle w:val="2"/>
        <w:ind w:firstLine="640"/>
        <w:rPr>
          <w:sz w:val="28"/>
          <w:szCs w:val="28"/>
          <w:rFonts w:ascii="仿宋" w:hAnsi="仿宋" w:eastAsia="仿宋" w:cs="仿宋" w:hint="eastAsia"/>
        </w:rPr>
      </w:pPr>
    </w:p>
    <w:p w14:paraId="682185B5">
      <w:pPr>
        <w:pStyle w:val="2"/>
        <w:ind w:firstLine="640"/>
        <w:rPr>
          <w:sz w:val="28"/>
          <w:szCs w:val="28"/>
          <w:rFonts w:ascii="仿宋" w:hAnsi="仿宋" w:eastAsia="仿宋" w:cs="仿宋" w:hint="eastAsia"/>
        </w:rPr>
      </w:pPr>
    </w:p>
    <w:p w14:paraId="28148B64">
      <w:pPr>
        <w:pStyle w:val="2"/>
        <w:ind w:firstLine="640"/>
        <w:rPr>
          <w:sz w:val="28"/>
          <w:szCs w:val="28"/>
          <w:rFonts w:ascii="仿宋" w:hAnsi="仿宋" w:eastAsia="仿宋" w:cs="仿宋" w:hint="eastAsia"/>
        </w:rPr>
      </w:pPr>
    </w:p>
    <w:p w14:paraId="459FD9CC">
      <w:pPr>
        <w:pStyle w:val="2"/>
        <w:ind w:firstLine="640"/>
        <w:rPr>
          <w:sz w:val="28"/>
          <w:szCs w:val="28"/>
          <w:rFonts w:ascii="仿宋" w:hAnsi="仿宋" w:eastAsia="仿宋" w:cs="仿宋" w:hint="eastAsia"/>
        </w:rPr>
      </w:pPr>
    </w:p>
    <w:p w14:paraId="42E9FE28">
      <w:pPr>
        <w:pStyle w:val="2"/>
        <w:ind w:firstLine="640"/>
        <w:rPr>
          <w:sz w:val="28"/>
          <w:szCs w:val="28"/>
          <w:rFonts w:ascii="仿宋" w:hAnsi="仿宋" w:eastAsia="仿宋" w:cs="仿宋" w:hint="eastAsia"/>
        </w:rPr>
      </w:pPr>
    </w:p>
    <w:p w14:paraId="786AF1BF">
      <w:pPr>
        <w:pStyle w:val="2"/>
        <w:ind w:firstLine="640"/>
        <w:rPr>
          <w:sz w:val="28"/>
          <w:szCs w:val="28"/>
          <w:rFonts w:ascii="仿宋" w:hAnsi="仿宋" w:eastAsia="仿宋" w:cs="仿宋" w:hint="eastAsia"/>
        </w:rPr>
      </w:pPr>
    </w:p>
    <w:p w14:paraId="41191A2E">
      <w:pPr>
        <w:pStyle w:val="2"/>
        <w:ind w:firstLine="640"/>
        <w:rPr>
          <w:sz w:val="28"/>
          <w:szCs w:val="28"/>
          <w:rFonts w:ascii="仿宋" w:hAnsi="仿宋" w:eastAsia="仿宋" w:cs="仿宋" w:hint="eastAsia"/>
        </w:rPr>
      </w:pPr>
    </w:p>
    <w:p w14:paraId="7D44F8C1">
      <w:pPr>
        <w:pStyle w:val="2"/>
        <w:ind w:firstLine="640"/>
        <w:rPr>
          <w:sz w:val="28"/>
          <w:szCs w:val="28"/>
          <w:rFonts w:ascii="仿宋" w:hAnsi="仿宋" w:eastAsia="仿宋" w:cs="仿宋" w:hint="eastAsia"/>
        </w:rPr>
      </w:pPr>
    </w:p>
    <w:p w14:paraId="32937757">
      <w:pPr>
        <w:pStyle w:val="2"/>
        <w:ind w:firstLine="640"/>
        <w:rPr>
          <w:sz w:val="28"/>
          <w:szCs w:val="28"/>
          <w:rFonts w:ascii="仿宋" w:hAnsi="仿宋" w:eastAsia="仿宋" w:cs="仿宋" w:hint="eastAsia"/>
        </w:rPr>
      </w:pPr>
    </w:p>
    <w:p w14:paraId="3E9B9658">
      <w:pPr>
        <w:pStyle w:val="2"/>
        <w:ind w:firstLine="640"/>
        <w:rPr>
          <w:sz w:val="28"/>
          <w:szCs w:val="28"/>
          <w:rFonts w:ascii="仿宋" w:hAnsi="仿宋" w:eastAsia="仿宋" w:cs="仿宋" w:hint="eastAsia"/>
        </w:rPr>
      </w:pPr>
    </w:p>
    <w:p w14:paraId="2A04E005">
      <w:pPr>
        <w:pStyle w:val="2"/>
        <w:ind w:firstLine="640"/>
        <w:rPr>
          <w:sz w:val="28"/>
          <w:szCs w:val="28"/>
          <w:rFonts w:ascii="仿宋" w:hAnsi="仿宋" w:eastAsia="仿宋" w:cs="仿宋" w:hint="eastAsia"/>
        </w:rPr>
      </w:pPr>
    </w:p>
    <w:p w14:paraId="6F89CE7D">
      <w:pPr>
        <w:pStyle w:val="2"/>
        <w:ind w:firstLine="640"/>
        <w:rPr>
          <w:sz w:val="28"/>
          <w:szCs w:val="28"/>
          <w:rFonts w:ascii="仿宋" w:hAnsi="仿宋" w:eastAsia="仿宋" w:cs="仿宋" w:hint="eastAsia"/>
        </w:rPr>
      </w:pPr>
    </w:p>
    <w:p w14:paraId="1CAAB473">
      <w:pPr>
        <w:pStyle w:val="2"/>
        <w:ind w:firstLine="0" w:firstLineChars="0" w:left="0" w:leftChars="0"/>
        <w:rPr>
          <w:sz w:val="28"/>
          <w:szCs w:val="28"/>
          <w:rFonts w:ascii="仿宋" w:hAnsi="仿宋" w:eastAsia="仿宋" w:cs="仿宋" w:hint="eastAsia"/>
        </w:rPr>
      </w:pPr>
    </w:p>
    <w:p w14:paraId="30280514">
      <w:pPr>
        <w:jc w:val="left"/>
        <w:numPr>
          <w:ilvl w:val="0"/>
          <w:numId w:val="0"/>
        </w:numPr>
        <w:spacing w:line="440" w:lineRule="exact"/>
        <w:ind w:left="195" w:leftChars="0"/>
        <w:rPr>
          <w:b w:val="1"/>
          <w:sz w:val="28"/>
          <w:szCs w:val="28"/>
          <w:rFonts w:ascii="仿宋" w:hAnsi="仿宋" w:eastAsia="仿宋" w:cs="仿宋" w:hint="eastAsia"/>
        </w:rPr>
      </w:pPr>
      <w:r>
        <w:rPr>
          <w:b w:val="1"/>
          <w:sz w:val="28"/>
          <w:lang w:eastAsia="zh-CN"/>
          <w:szCs w:val="28"/>
          <w:rFonts w:ascii="仿宋" w:hAnsi="仿宋" w:eastAsia="仿宋" w:cs="仿宋" w:hint="eastAsia"/>
        </w:rPr>
        <w:t>（</w:t>
      </w:r>
      <w:r>
        <w:rPr>
          <w:b w:val="1"/>
          <w:sz w:val="28"/>
          <w:lang w:val="en-US" w:eastAsia="zh-CN"/>
          <w:szCs w:val="28"/>
          <w:rFonts w:ascii="仿宋" w:hAnsi="仿宋" w:eastAsia="仿宋" w:cs="仿宋" w:hint="eastAsia"/>
        </w:rPr>
        <w:t>二</w:t>
      </w:r>
      <w:r>
        <w:rPr>
          <w:b w:val="1"/>
          <w:sz w:val="28"/>
          <w:lang w:eastAsia="zh-CN"/>
          <w:szCs w:val="28"/>
          <w:rFonts w:ascii="仿宋" w:hAnsi="仿宋" w:eastAsia="仿宋" w:cs="仿宋" w:hint="eastAsia"/>
        </w:rPr>
        <w:t>）</w:t>
      </w:r>
      <w:r>
        <w:rPr>
          <w:b w:val="1"/>
          <w:sz w:val="28"/>
          <w:szCs w:val="28"/>
          <w:rFonts w:ascii="仿宋" w:hAnsi="仿宋" w:eastAsia="仿宋" w:cs="仿宋" w:hint="eastAsia"/>
        </w:rPr>
        <w:t>税务登记证</w:t>
      </w:r>
    </w:p>
    <w:p w14:paraId="6D7BF3C4">
      <w:pPr>
        <w:pStyle w:val="2"/>
        <w:ind w:firstLine="640"/>
        <w:rPr>
          <w:sz w:val="28"/>
          <w:szCs w:val="28"/>
          <w:rFonts w:ascii="仿宋" w:hAnsi="仿宋" w:eastAsia="仿宋" w:cs="仿宋" w:hint="eastAsia"/>
        </w:rPr>
      </w:pPr>
    </w:p>
    <w:p w14:paraId="7B9F6AAB">
      <w:pPr>
        <w:jc w:val="left"/>
        <w:spacing w:line="440" w:lineRule="exact"/>
        <w:ind w:firstLine="280" w:firstLineChars="100"/>
        <w:rPr>
          <w:sz w:val="28"/>
          <w:szCs w:val="28"/>
          <w:rFonts w:ascii="仿宋" w:hAnsi="仿宋" w:eastAsia="仿宋" w:cs="仿宋" w:hint="eastAsia"/>
        </w:rPr>
      </w:pPr>
    </w:p>
    <w:p w14:paraId="07012828">
      <w:pPr>
        <w:jc w:val="left"/>
        <w:spacing w:line="440" w:lineRule="exact"/>
        <w:ind w:firstLine="280" w:firstLineChars="100"/>
        <w:rPr>
          <w:sz w:val="28"/>
          <w:szCs w:val="28"/>
          <w:rFonts w:ascii="仿宋" w:hAnsi="仿宋" w:eastAsia="仿宋" w:cs="仿宋" w:hint="eastAsia"/>
        </w:rPr>
      </w:pPr>
    </w:p>
    <w:p w14:paraId="014C24BE">
      <w:pPr>
        <w:jc w:val="left"/>
        <w:spacing w:line="440" w:lineRule="exact"/>
        <w:ind w:firstLine="280" w:firstLineChars="100"/>
        <w:rPr>
          <w:sz w:val="28"/>
          <w:szCs w:val="28"/>
          <w:rFonts w:ascii="仿宋" w:hAnsi="仿宋" w:eastAsia="仿宋" w:cs="仿宋" w:hint="eastAsia"/>
        </w:rPr>
      </w:pPr>
    </w:p>
    <w:p w14:paraId="38DACA36">
      <w:pPr>
        <w:jc w:val="left"/>
        <w:spacing w:line="440" w:lineRule="exact"/>
        <w:ind w:firstLine="280" w:firstLineChars="100"/>
        <w:rPr>
          <w:sz w:val="28"/>
          <w:szCs w:val="28"/>
          <w:rFonts w:ascii="仿宋" w:hAnsi="仿宋" w:eastAsia="仿宋" w:cs="仿宋" w:hint="eastAsia"/>
        </w:rPr>
      </w:pPr>
    </w:p>
    <w:p w14:paraId="560D4510">
      <w:pPr>
        <w:jc w:val="left"/>
        <w:spacing w:line="440" w:lineRule="exact"/>
        <w:ind w:firstLine="280" w:firstLineChars="100"/>
        <w:rPr>
          <w:sz w:val="28"/>
          <w:szCs w:val="28"/>
          <w:rFonts w:ascii="仿宋" w:hAnsi="仿宋" w:eastAsia="仿宋" w:cs="仿宋" w:hint="eastAsia"/>
        </w:rPr>
      </w:pPr>
    </w:p>
    <w:p w14:paraId="094D1835">
      <w:pPr>
        <w:jc w:val="left"/>
        <w:spacing w:line="440" w:lineRule="exact"/>
        <w:ind w:firstLine="280" w:firstLineChars="100"/>
        <w:rPr>
          <w:sz w:val="28"/>
          <w:szCs w:val="28"/>
          <w:rFonts w:ascii="仿宋" w:hAnsi="仿宋" w:eastAsia="仿宋" w:cs="仿宋" w:hint="eastAsia"/>
        </w:rPr>
      </w:pPr>
    </w:p>
    <w:p w14:paraId="583899A3">
      <w:pPr>
        <w:jc w:val="left"/>
        <w:spacing w:line="440" w:lineRule="exact"/>
        <w:ind w:firstLine="280" w:firstLineChars="100"/>
        <w:rPr>
          <w:sz w:val="28"/>
          <w:szCs w:val="28"/>
          <w:rFonts w:ascii="仿宋" w:hAnsi="仿宋" w:eastAsia="仿宋" w:cs="仿宋" w:hint="eastAsia"/>
        </w:rPr>
      </w:pPr>
    </w:p>
    <w:p w14:paraId="5540EF96">
      <w:pPr>
        <w:jc w:val="left"/>
        <w:spacing w:line="440" w:lineRule="exact"/>
        <w:ind w:firstLine="280" w:firstLineChars="100"/>
        <w:rPr>
          <w:sz w:val="28"/>
          <w:szCs w:val="28"/>
          <w:rFonts w:ascii="仿宋" w:hAnsi="仿宋" w:eastAsia="仿宋" w:cs="仿宋" w:hint="eastAsia"/>
        </w:rPr>
      </w:pPr>
    </w:p>
    <w:p w14:paraId="6A17CC80">
      <w:pPr>
        <w:jc w:val="left"/>
        <w:spacing w:line="440" w:lineRule="exact"/>
        <w:ind w:firstLine="280" w:firstLineChars="100"/>
        <w:rPr>
          <w:sz w:val="28"/>
          <w:szCs w:val="28"/>
          <w:rFonts w:ascii="仿宋" w:hAnsi="仿宋" w:eastAsia="仿宋" w:cs="仿宋" w:hint="eastAsia"/>
        </w:rPr>
      </w:pPr>
    </w:p>
    <w:p w14:paraId="473EF43C">
      <w:pPr>
        <w:jc w:val="left"/>
        <w:spacing w:line="440" w:lineRule="exact"/>
        <w:ind w:firstLine="280" w:firstLineChars="100"/>
        <w:rPr>
          <w:sz w:val="28"/>
          <w:szCs w:val="28"/>
          <w:rFonts w:ascii="仿宋" w:hAnsi="仿宋" w:eastAsia="仿宋" w:cs="仿宋" w:hint="eastAsia"/>
        </w:rPr>
      </w:pPr>
    </w:p>
    <w:p w14:paraId="30886862">
      <w:pPr>
        <w:jc w:val="left"/>
        <w:spacing w:line="440" w:lineRule="exact"/>
        <w:ind w:firstLine="280" w:firstLineChars="100"/>
        <w:rPr>
          <w:sz w:val="28"/>
          <w:szCs w:val="28"/>
          <w:rFonts w:ascii="仿宋" w:hAnsi="仿宋" w:eastAsia="仿宋" w:cs="仿宋" w:hint="eastAsia"/>
        </w:rPr>
      </w:pPr>
    </w:p>
    <w:p w14:paraId="7978BCB7">
      <w:pPr>
        <w:jc w:val="left"/>
        <w:spacing w:line="440" w:lineRule="exact"/>
        <w:ind w:firstLine="280" w:firstLineChars="100"/>
        <w:rPr>
          <w:sz w:val="28"/>
          <w:szCs w:val="28"/>
          <w:rFonts w:ascii="仿宋" w:hAnsi="仿宋" w:eastAsia="仿宋" w:cs="仿宋" w:hint="eastAsia"/>
        </w:rPr>
      </w:pPr>
    </w:p>
    <w:p w14:paraId="59A7C5B6">
      <w:pPr>
        <w:jc w:val="left"/>
        <w:spacing w:line="440" w:lineRule="exact"/>
        <w:ind w:firstLine="280" w:firstLineChars="100"/>
        <w:rPr>
          <w:sz w:val="28"/>
          <w:szCs w:val="28"/>
          <w:rFonts w:ascii="仿宋" w:hAnsi="仿宋" w:eastAsia="仿宋" w:cs="仿宋" w:hint="eastAsia"/>
        </w:rPr>
      </w:pPr>
    </w:p>
    <w:p w14:paraId="3A44A5CB">
      <w:pPr>
        <w:jc w:val="left"/>
        <w:spacing w:line="440" w:lineRule="exact"/>
        <w:ind w:firstLine="280" w:firstLineChars="100"/>
        <w:rPr>
          <w:sz w:val="28"/>
          <w:szCs w:val="28"/>
          <w:rFonts w:ascii="仿宋" w:hAnsi="仿宋" w:eastAsia="仿宋" w:cs="仿宋" w:hint="eastAsia"/>
        </w:rPr>
      </w:pPr>
    </w:p>
    <w:p w14:paraId="44BDA9BD">
      <w:pPr>
        <w:jc w:val="left"/>
        <w:spacing w:line="440" w:lineRule="exact"/>
        <w:ind w:firstLine="280" w:firstLineChars="100"/>
        <w:rPr>
          <w:sz w:val="28"/>
          <w:szCs w:val="28"/>
          <w:rFonts w:ascii="仿宋" w:hAnsi="仿宋" w:eastAsia="仿宋" w:cs="仿宋" w:hint="eastAsia"/>
        </w:rPr>
      </w:pPr>
    </w:p>
    <w:p w14:paraId="719E4E4F">
      <w:pPr>
        <w:jc w:val="left"/>
        <w:spacing w:line="440" w:lineRule="exact"/>
        <w:ind w:firstLine="280" w:firstLineChars="100"/>
        <w:rPr>
          <w:sz w:val="28"/>
          <w:szCs w:val="28"/>
          <w:rFonts w:ascii="仿宋" w:hAnsi="仿宋" w:eastAsia="仿宋" w:cs="仿宋" w:hint="eastAsia"/>
        </w:rPr>
      </w:pPr>
    </w:p>
    <w:p w14:paraId="43106EFE">
      <w:pPr>
        <w:jc w:val="left"/>
        <w:spacing w:line="440" w:lineRule="exact"/>
        <w:ind w:firstLine="280" w:firstLineChars="100"/>
        <w:rPr>
          <w:sz w:val="28"/>
          <w:szCs w:val="28"/>
          <w:rFonts w:ascii="仿宋" w:hAnsi="仿宋" w:eastAsia="仿宋" w:cs="仿宋" w:hint="eastAsia"/>
        </w:rPr>
      </w:pPr>
    </w:p>
    <w:p w14:paraId="72D4D412">
      <w:pPr>
        <w:jc w:val="left"/>
        <w:spacing w:line="440" w:lineRule="exact"/>
        <w:ind w:firstLine="280" w:firstLineChars="100"/>
        <w:rPr>
          <w:sz w:val="28"/>
          <w:szCs w:val="28"/>
          <w:rFonts w:ascii="仿宋" w:hAnsi="仿宋" w:eastAsia="仿宋" w:cs="仿宋" w:hint="eastAsia"/>
        </w:rPr>
      </w:pPr>
    </w:p>
    <w:p w14:paraId="242BD923">
      <w:pPr>
        <w:jc w:val="left"/>
        <w:spacing w:line="440" w:lineRule="exact"/>
        <w:ind w:firstLine="280" w:firstLineChars="100"/>
        <w:rPr>
          <w:sz w:val="28"/>
          <w:szCs w:val="28"/>
          <w:rFonts w:ascii="仿宋" w:hAnsi="仿宋" w:eastAsia="仿宋" w:cs="仿宋" w:hint="eastAsia"/>
        </w:rPr>
      </w:pPr>
    </w:p>
    <w:p w14:paraId="3C0D7875">
      <w:pPr>
        <w:jc w:val="left"/>
        <w:spacing w:line="440" w:lineRule="exact"/>
        <w:ind w:firstLine="280" w:firstLineChars="100"/>
        <w:rPr>
          <w:sz w:val="28"/>
          <w:szCs w:val="28"/>
          <w:rFonts w:ascii="仿宋" w:hAnsi="仿宋" w:eastAsia="仿宋" w:cs="仿宋" w:hint="eastAsia"/>
        </w:rPr>
      </w:pPr>
    </w:p>
    <w:p w14:paraId="31371C87">
      <w:pPr>
        <w:jc w:val="left"/>
        <w:spacing w:line="440" w:lineRule="exact"/>
        <w:ind w:firstLine="280" w:firstLineChars="100"/>
        <w:rPr>
          <w:sz w:val="28"/>
          <w:szCs w:val="28"/>
          <w:rFonts w:ascii="仿宋" w:hAnsi="仿宋" w:eastAsia="仿宋" w:cs="仿宋" w:hint="eastAsia"/>
        </w:rPr>
      </w:pPr>
    </w:p>
    <w:p w14:paraId="126DA816">
      <w:pPr>
        <w:jc w:val="left"/>
        <w:spacing w:line="440" w:lineRule="exact"/>
        <w:ind w:firstLine="280" w:firstLineChars="100"/>
        <w:rPr>
          <w:sz w:val="28"/>
          <w:szCs w:val="28"/>
          <w:rFonts w:ascii="仿宋" w:hAnsi="仿宋" w:eastAsia="仿宋" w:cs="仿宋" w:hint="eastAsia"/>
        </w:rPr>
      </w:pPr>
    </w:p>
    <w:p w14:paraId="13950842">
      <w:pPr>
        <w:jc w:val="left"/>
        <w:spacing w:line="440" w:lineRule="exact"/>
        <w:ind w:firstLine="280" w:firstLineChars="100"/>
        <w:rPr>
          <w:sz w:val="28"/>
          <w:szCs w:val="28"/>
          <w:rFonts w:ascii="仿宋" w:hAnsi="仿宋" w:eastAsia="仿宋" w:cs="仿宋" w:hint="eastAsia"/>
        </w:rPr>
      </w:pPr>
    </w:p>
    <w:p w14:paraId="45890931">
      <w:pPr>
        <w:jc w:val="left"/>
        <w:spacing w:line="440" w:lineRule="exact"/>
        <w:ind w:firstLine="280" w:firstLineChars="100"/>
        <w:rPr>
          <w:sz w:val="28"/>
          <w:szCs w:val="28"/>
          <w:rFonts w:ascii="仿宋" w:hAnsi="仿宋" w:eastAsia="仿宋" w:cs="仿宋" w:hint="eastAsia"/>
        </w:rPr>
      </w:pPr>
    </w:p>
    <w:p w14:paraId="5B9295C9">
      <w:pPr>
        <w:jc w:val="left"/>
        <w:spacing w:line="440" w:lineRule="exact"/>
        <w:ind w:firstLine="280" w:firstLineChars="100"/>
        <w:rPr>
          <w:sz w:val="28"/>
          <w:szCs w:val="28"/>
          <w:rFonts w:ascii="仿宋" w:hAnsi="仿宋" w:eastAsia="仿宋" w:cs="仿宋" w:hint="eastAsia"/>
        </w:rPr>
      </w:pPr>
    </w:p>
    <w:p w14:paraId="374DFEC9">
      <w:pPr>
        <w:jc w:val="left"/>
        <w:spacing w:line="440" w:lineRule="exact"/>
        <w:ind w:firstLine="280" w:firstLineChars="100"/>
        <w:rPr>
          <w:sz w:val="28"/>
          <w:szCs w:val="28"/>
          <w:rFonts w:ascii="仿宋" w:hAnsi="仿宋" w:eastAsia="仿宋" w:cs="仿宋" w:hint="eastAsia"/>
        </w:rPr>
      </w:pPr>
    </w:p>
    <w:p w14:paraId="20972009">
      <w:pPr>
        <w:jc w:val="left"/>
        <w:spacing w:line="440" w:lineRule="exact"/>
        <w:ind w:firstLine="280" w:firstLineChars="100"/>
        <w:rPr>
          <w:sz w:val="28"/>
          <w:szCs w:val="28"/>
          <w:rFonts w:ascii="仿宋" w:hAnsi="仿宋" w:eastAsia="仿宋" w:cs="仿宋" w:hint="eastAsia"/>
        </w:rPr>
      </w:pPr>
    </w:p>
    <w:p w14:paraId="7B226EC5">
      <w:pPr>
        <w:jc w:val="left"/>
        <w:spacing w:line="440" w:lineRule="exact"/>
        <w:ind w:firstLine="280" w:firstLineChars="100"/>
        <w:rPr>
          <w:sz w:val="28"/>
          <w:szCs w:val="28"/>
          <w:rFonts w:ascii="仿宋" w:hAnsi="仿宋" w:eastAsia="仿宋" w:cs="仿宋" w:hint="eastAsia"/>
        </w:rPr>
      </w:pPr>
    </w:p>
    <w:p w14:paraId="0C36041A">
      <w:pPr>
        <w:jc w:val="left"/>
        <w:spacing w:line="440" w:lineRule="exact"/>
        <w:ind w:firstLine="280" w:firstLineChars="100"/>
        <w:rPr>
          <w:sz w:val="28"/>
          <w:szCs w:val="28"/>
          <w:rFonts w:ascii="仿宋" w:hAnsi="仿宋" w:eastAsia="仿宋" w:cs="仿宋" w:hint="eastAsia"/>
        </w:rPr>
      </w:pPr>
    </w:p>
    <w:p w14:paraId="674BF2CD">
      <w:pPr>
        <w:jc w:val="center"/>
        <w:spacing w:line="440" w:lineRule="exact"/>
        <w:rPr>
          <w:b w:val="1"/>
          <w:sz w:val="28"/>
          <w:szCs w:val="28"/>
          <w:rFonts w:ascii="仿宋" w:hAnsi="仿宋" w:eastAsia="仿宋" w:cs="仿宋" w:hint="eastAsia"/>
        </w:rPr>
      </w:pPr>
      <w:r>
        <w:rPr>
          <w:sz w:val="28"/>
          <w:szCs w:val="28"/>
          <w:rFonts w:ascii="仿宋" w:hAnsi="仿宋" w:eastAsia="仿宋" w:cs="仿宋" w:hint="eastAsia"/>
        </w:rPr>
        <w:t>（</w:t>
      </w:r>
      <w:r>
        <w:rPr>
          <w:b w:val="1"/>
          <w:sz w:val="28"/>
          <w:szCs w:val="28"/>
          <w:rFonts w:ascii="仿宋" w:hAnsi="仿宋" w:eastAsia="仿宋" w:cs="仿宋" w:hint="eastAsia"/>
        </w:rPr>
        <w:t>三）法定代表人授权委托书</w:t>
      </w:r>
    </w:p>
    <w:p w14:paraId="497FA3F1">
      <w:pPr>
        <w:jc w:val="left"/>
        <w:spacing w:line="440" w:lineRule="exact"/>
        <w:rPr>
          <w:b w:val="1"/>
          <w:sz w:val="24"/>
          <w:szCs w:val="24"/>
          <w:rFonts w:ascii="仿宋" w:hAnsi="仿宋" w:eastAsia="仿宋" w:cs="仿宋" w:hint="eastAsia"/>
        </w:rPr>
      </w:pPr>
      <w:r>
        <w:rPr>
          <w:b w:val="1"/>
          <w:sz w:val="28"/>
          <w:szCs w:val="28"/>
          <w:rFonts w:ascii="仿宋" w:hAnsi="仿宋" w:eastAsia="仿宋" w:cs="仿宋" w:hint="eastAsia"/>
        </w:rPr>
        <w:t>（</w:t>
      </w:r>
      <w:r>
        <w:rPr>
          <w:b w:val="1"/>
          <w:sz w:val="24"/>
          <w:szCs w:val="24"/>
          <w:rFonts w:ascii="仿宋" w:hAnsi="仿宋" w:eastAsia="仿宋" w:cs="仿宋" w:hint="eastAsia"/>
        </w:rPr>
        <w:t>采购人名称）：</w:t>
      </w:r>
    </w:p>
    <w:p w14:paraId="18B05CD3">
      <w:pPr>
        <w:pStyle w:val="27"/>
        <w:topLinePunct w:val="1"/>
        <w:spacing w:line="440" w:lineRule="atLeast"/>
        <w:ind w:firstLine="720" w:firstLineChars="300"/>
        <w:rPr>
          <w:sz w:val="24"/>
          <w:szCs w:val="24"/>
          <w:rFonts w:ascii="仿宋" w:hAnsi="仿宋" w:eastAsia="仿宋" w:cs="仿宋" w:hint="eastAsia"/>
        </w:rPr>
      </w:pPr>
      <w:r>
        <w:rPr>
          <w:sz w:val="24"/>
          <w:szCs w:val="24"/>
          <w:rFonts w:ascii="仿宋" w:hAnsi="仿宋" w:eastAsia="仿宋" w:cs="仿宋" w:hint="eastAsia"/>
        </w:rPr>
        <w:t>本人</w:t>
      </w:r>
      <w:r>
        <w:rPr>
          <w:u w:val="single"/>
          <w:sz w:val="24"/>
          <w:szCs w:val="24"/>
          <w:rFonts w:ascii="仿宋" w:hAnsi="仿宋" w:eastAsia="仿宋" w:cs="仿宋" w:hint="eastAsia"/>
        </w:rPr>
        <w:t xml:space="preserve">       （姓名）      </w:t>
      </w:r>
      <w:r>
        <w:rPr>
          <w:sz w:val="24"/>
          <w:szCs w:val="24"/>
          <w:rFonts w:ascii="仿宋" w:hAnsi="仿宋" w:eastAsia="仿宋" w:cs="仿宋" w:hint="eastAsia"/>
        </w:rPr>
        <w:t>系</w:t>
      </w:r>
      <w:r>
        <w:rPr>
          <w:u w:val="single"/>
          <w:sz w:val="24"/>
          <w:szCs w:val="24"/>
          <w:rFonts w:ascii="仿宋" w:hAnsi="仿宋" w:eastAsia="仿宋" w:cs="仿宋" w:hint="eastAsia"/>
        </w:rPr>
        <w:t xml:space="preserve">       （供应商名称）    </w:t>
      </w:r>
      <w:r>
        <w:rPr>
          <w:sz w:val="24"/>
          <w:szCs w:val="24"/>
          <w:rFonts w:ascii="仿宋" w:hAnsi="仿宋" w:eastAsia="仿宋" w:cs="仿宋" w:hint="eastAsia"/>
        </w:rPr>
        <w:t>的法定代表人，现委托</w:t>
      </w:r>
      <w:r>
        <w:rPr>
          <w:u w:val="single"/>
          <w:sz w:val="24"/>
          <w:szCs w:val="24"/>
          <w:rFonts w:ascii="仿宋" w:hAnsi="仿宋" w:eastAsia="仿宋" w:cs="仿宋" w:hint="eastAsia"/>
        </w:rPr>
        <w:t xml:space="preserve">        （姓名、职务）</w:t>
      </w:r>
      <w:r>
        <w:rPr>
          <w:sz w:val="24"/>
          <w:szCs w:val="24"/>
          <w:rFonts w:ascii="仿宋" w:hAnsi="仿宋" w:eastAsia="仿宋" w:cs="仿宋" w:hint="eastAsia"/>
        </w:rPr>
        <w:t>为我方代理人。代理人根据授权，以我方名义签署、澄清、说明、补正、提交、撤回、修改</w:t>
      </w:r>
      <w:r>
        <w:rPr>
          <w:u w:val="single"/>
          <w:sz w:val="24"/>
          <w:szCs w:val="24"/>
          <w:rFonts w:ascii="仿宋" w:hAnsi="仿宋" w:eastAsia="仿宋" w:cs="仿宋" w:hint="eastAsia"/>
        </w:rPr>
        <w:t xml:space="preserve">  （项目名称、项目编号）  </w:t>
      </w:r>
      <w:r>
        <w:rPr>
          <w:sz w:val="24"/>
          <w:szCs w:val="24"/>
          <w:rFonts w:ascii="仿宋" w:hAnsi="仿宋" w:eastAsia="仿宋" w:cs="仿宋" w:hint="eastAsia"/>
        </w:rPr>
        <w:t>谈判响应文件文件、签订合同和处理有关事宜，其法律后果由我方承担。</w:t>
      </w:r>
    </w:p>
    <w:p w14:paraId="7D09D426">
      <w:pPr>
        <w:pStyle w:val="27"/>
        <w:spacing w:line="440" w:lineRule="atLeast"/>
        <w:rPr>
          <w:sz w:val="24"/>
          <w:szCs w:val="24"/>
          <w:rFonts w:ascii="仿宋" w:hAnsi="仿宋" w:eastAsia="仿宋" w:cs="仿宋" w:hint="eastAsia"/>
        </w:rPr>
      </w:pPr>
      <w:r>
        <w:rPr>
          <w:sz w:val="24"/>
          <w:szCs w:val="24"/>
          <w:rFonts w:ascii="仿宋" w:hAnsi="仿宋" w:eastAsia="仿宋" w:cs="仿宋" w:hint="eastAsia"/>
        </w:rPr>
        <w:t xml:space="preserve">    委托期限：</w:t>
      </w:r>
      <w:r>
        <w:rPr>
          <w:u w:val="single"/>
          <w:sz w:val="24"/>
          <w:szCs w:val="24"/>
          <w:rFonts w:ascii="仿宋" w:hAnsi="仿宋" w:eastAsia="仿宋" w:cs="仿宋" w:hint="eastAsia"/>
        </w:rPr>
        <w:t xml:space="preserve">                        </w:t>
      </w:r>
      <w:r>
        <w:rPr>
          <w:sz w:val="24"/>
          <w:szCs w:val="24"/>
          <w:rFonts w:ascii="仿宋" w:hAnsi="仿宋" w:eastAsia="仿宋" w:cs="仿宋" w:hint="eastAsia"/>
        </w:rPr>
        <w:t>。</w:t>
      </w:r>
    </w:p>
    <w:p w14:paraId="3ED8A3EE">
      <w:pPr>
        <w:jc w:val="left"/>
        <w:spacing w:line="440" w:lineRule="exact"/>
        <w:ind w:firstLine="480" w:firstLineChars="200"/>
        <w:rPr>
          <w:b w:val="1"/>
          <w:sz w:val="24"/>
          <w:szCs w:val="24"/>
          <w:rFonts w:ascii="仿宋" w:hAnsi="仿宋" w:eastAsia="仿宋" w:cs="仿宋" w:hint="eastAsia"/>
        </w:rPr>
      </w:pPr>
      <w:r>
        <w:rPr>
          <w:sz w:val="24"/>
          <w:szCs w:val="24"/>
          <w:rFonts w:ascii="仿宋" w:hAnsi="仿宋" w:eastAsia="仿宋" w:cs="仿宋" w:hint="eastAsia"/>
        </w:rPr>
        <w:t>代理人无转委托权。</w:t>
      </w:r>
    </w:p>
    <w:p w14:paraId="3E22B146">
      <w:pPr>
        <w:jc w:val="left"/>
        <w:spacing w:line="440" w:lineRule="exact"/>
        <w:rPr>
          <w:sz w:val="24"/>
          <w:szCs w:val="24"/>
          <w:rFonts w:ascii="仿宋" w:hAnsi="仿宋" w:eastAsia="仿宋" w:cs="仿宋" w:hint="eastAsia"/>
        </w:rPr>
      </w:pPr>
    </w:p>
    <w:p w14:paraId="0BD7C8B9">
      <w:pPr>
        <w:jc w:val="left"/>
        <w:spacing w:line="440" w:lineRule="exact"/>
        <w:ind w:firstLine="2160" w:firstLineChars="900"/>
        <w:rPr>
          <w:u w:val="single"/>
          <w:sz w:val="24"/>
          <w:szCs w:val="24"/>
          <w:rFonts w:ascii="仿宋" w:hAnsi="仿宋" w:eastAsia="仿宋" w:cs="仿宋" w:hint="eastAsia"/>
        </w:rPr>
      </w:pPr>
      <w:r>
        <w:rPr>
          <w:sz w:val="24"/>
          <w:szCs w:val="24"/>
          <w:rFonts w:ascii="仿宋" w:hAnsi="仿宋" w:eastAsia="仿宋" w:cs="仿宋" w:hint="eastAsia"/>
        </w:rPr>
        <w:t>法定代表人签章：</w:t>
      </w:r>
      <w:r>
        <w:rPr>
          <w:u w:val="single"/>
          <w:sz w:val="24"/>
          <w:szCs w:val="24"/>
          <w:rFonts w:ascii="仿宋" w:hAnsi="仿宋" w:eastAsia="仿宋" w:cs="仿宋" w:hint="eastAsia"/>
        </w:rPr>
        <w:t xml:space="preserve">                        </w:t>
      </w:r>
    </w:p>
    <w:p w14:paraId="70A4D72F">
      <w:pPr>
        <w:jc w:val="left"/>
        <w:spacing w:line="440" w:lineRule="exact"/>
        <w:rPr>
          <w:u w:val="single"/>
          <w:sz w:val="24"/>
          <w:szCs w:val="24"/>
          <w:rFonts w:ascii="仿宋" w:hAnsi="仿宋" w:eastAsia="仿宋" w:cs="仿宋" w:hint="eastAsia"/>
        </w:rPr>
      </w:pPr>
      <w:r>
        <w:rPr>
          <w:sz w:val="24"/>
          <w:szCs w:val="24"/>
          <w:rFonts w:ascii="仿宋" w:hAnsi="仿宋" w:eastAsia="仿宋" w:cs="仿宋" w:hint="eastAsia"/>
        </w:rPr>
        <w:t xml:space="preserve">                            身份证号码：</w:t>
      </w:r>
      <w:r>
        <w:rPr>
          <w:u w:val="single"/>
          <w:sz w:val="24"/>
          <w:szCs w:val="24"/>
          <w:rFonts w:ascii="仿宋" w:hAnsi="仿宋" w:eastAsia="仿宋" w:cs="仿宋" w:hint="eastAsia"/>
        </w:rPr>
        <w:t xml:space="preserve">                        </w:t>
      </w:r>
    </w:p>
    <w:p w14:paraId="14B444C1">
      <w:pPr>
        <w:jc w:val="left"/>
        <w:spacing w:line="440" w:lineRule="exact"/>
        <w:ind w:firstLine="1920" w:firstLineChars="800"/>
        <w:rPr>
          <w:sz w:val="24"/>
          <w:szCs w:val="24"/>
          <w:rFonts w:ascii="仿宋" w:hAnsi="仿宋" w:eastAsia="仿宋" w:cs="仿宋" w:hint="eastAsia"/>
        </w:rPr>
      </w:pPr>
      <w:r>
        <w:rPr>
          <w:sz w:val="24"/>
          <w:szCs w:val="24"/>
          <w:rFonts w:ascii="仿宋" w:hAnsi="仿宋" w:eastAsia="仿宋" w:cs="仿宋" w:hint="eastAsia"/>
        </w:rPr>
        <w:t>代理人（被授权人）：</w:t>
      </w:r>
      <w:r>
        <w:rPr>
          <w:u w:val="single"/>
          <w:sz w:val="24"/>
          <w:szCs w:val="24"/>
          <w:rFonts w:ascii="仿宋" w:hAnsi="仿宋" w:eastAsia="仿宋" w:cs="仿宋" w:hint="eastAsia"/>
        </w:rPr>
        <w:t xml:space="preserve">                        </w:t>
      </w:r>
    </w:p>
    <w:p w14:paraId="31B936DA">
      <w:pPr>
        <w:jc w:val="left"/>
        <w:spacing w:line="440" w:lineRule="exact"/>
        <w:rPr>
          <w:sz w:val="24"/>
          <w:szCs w:val="24"/>
          <w:rFonts w:ascii="仿宋" w:hAnsi="仿宋" w:eastAsia="仿宋" w:cs="仿宋" w:hint="eastAsia"/>
        </w:rPr>
      </w:pPr>
      <w:r>
        <w:rPr>
          <w:sz w:val="24"/>
          <w:szCs w:val="24"/>
          <w:rFonts w:ascii="仿宋" w:hAnsi="仿宋" w:eastAsia="仿宋" w:cs="仿宋" w:hint="eastAsia"/>
        </w:rPr>
        <w:t xml:space="preserve">                            身份证号码：</w:t>
      </w:r>
      <w:r>
        <w:rPr>
          <w:u w:val="single"/>
          <w:sz w:val="24"/>
          <w:szCs w:val="24"/>
          <w:rFonts w:ascii="仿宋" w:hAnsi="仿宋" w:eastAsia="仿宋" w:cs="仿宋" w:hint="eastAsia"/>
        </w:rPr>
        <w:t xml:space="preserve">                        </w:t>
      </w:r>
    </w:p>
    <w:p w14:paraId="77D4C74E">
      <w:pPr>
        <w:jc w:val="left"/>
        <w:spacing w:line="440" w:lineRule="exact"/>
        <w:rPr>
          <w:sz w:val="24"/>
          <w:szCs w:val="24"/>
          <w:rFonts w:ascii="仿宋" w:hAnsi="仿宋" w:eastAsia="仿宋" w:cs="仿宋" w:hint="eastAsia"/>
        </w:rPr>
      </w:pPr>
      <w:r>
        <w:rPr>
          <w:sz w:val="24"/>
          <w:szCs w:val="24"/>
          <w:rFonts w:ascii="仿宋" w:hAnsi="仿宋" w:eastAsia="仿宋" w:cs="仿宋" w:hint="eastAsia"/>
        </w:rPr>
        <w:t xml:space="preserve">                      供应商名称：</w:t>
      </w:r>
      <w:r>
        <w:rPr>
          <w:u w:val="single"/>
          <w:sz w:val="24"/>
          <w:szCs w:val="24"/>
          <w:rFonts w:ascii="仿宋" w:hAnsi="仿宋" w:eastAsia="仿宋" w:cs="仿宋" w:hint="eastAsia"/>
        </w:rPr>
        <w:t xml:space="preserve">                  </w:t>
      </w:r>
      <w:r>
        <w:rPr>
          <w:sz w:val="24"/>
          <w:szCs w:val="24"/>
          <w:rFonts w:ascii="仿宋" w:hAnsi="仿宋" w:eastAsia="仿宋" w:cs="仿宋" w:hint="eastAsia"/>
        </w:rPr>
        <w:t>（签章）</w:t>
      </w:r>
    </w:p>
    <w:p w14:paraId="205C3FE6">
      <w:pPr>
        <w:jc w:val="left"/>
        <w:spacing w:line="440" w:lineRule="exact"/>
        <w:rPr>
          <w:b w:val="1"/>
          <w:sz w:val="24"/>
          <w:szCs w:val="24"/>
          <w:rFonts w:ascii="仿宋" w:hAnsi="仿宋" w:eastAsia="仿宋" w:cs="仿宋" w:hint="eastAsia"/>
        </w:rPr>
      </w:pPr>
      <w:r>
        <w:rPr>
          <w:sz w:val="24"/>
          <w:szCs w:val="24"/>
          <w:rFonts w:ascii="仿宋" w:hAnsi="仿宋" w:eastAsia="仿宋" w:cs="仿宋" w:hint="eastAsia"/>
        </w:rPr>
        <w:t xml:space="preserve">                            日      期：</w:t>
      </w:r>
      <w:r>
        <w:rPr>
          <w:u w:val="single"/>
          <w:sz w:val="24"/>
          <w:szCs w:val="24"/>
          <w:rFonts w:ascii="仿宋" w:hAnsi="仿宋" w:eastAsia="仿宋" w:cs="仿宋" w:hint="eastAsia"/>
        </w:rPr>
        <w:t xml:space="preserve">                   </w:t>
      </w:r>
    </w:p>
    <w:p w14:paraId="2F6ED149">
      <w:pPr>
        <w:jc w:val="left"/>
        <w:spacing w:line="500" w:lineRule="exact"/>
        <w:rPr>
          <w:sz w:val="24"/>
          <w:bCs/>
          <w:szCs w:val="24"/>
          <w:rFonts w:ascii="仿宋" w:hAnsi="仿宋" w:eastAsia="仿宋" w:cs="仿宋" w:hint="eastAsia"/>
        </w:rPr>
      </w:pPr>
      <w:r>
        <w:rPr>
          <w:sz w:val="24"/>
          <w:bCs/>
          <w:szCs w:val="24"/>
          <w:rFonts w:ascii="仿宋" w:hAnsi="仿宋" w:eastAsia="仿宋" w:cs="仿宋" w:hint="eastAsia"/>
        </w:rPr>
        <w:t>（需附供应商法定代表人、被授权代表人身份证正反面扫描件）</w:t>
      </w:r>
    </w:p>
    <w:tbl>
      <w:tblPr>
        <w:tblStyle w:val="21"/>
        <w:tblW w:w="0" w:type="auto"/>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4261.000000"/>
        <w:gridCol w:w="4261.000000"/>
      </w:tblGrid>
      <w:tr w14:paraId="4703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777" w:hRule="atLeast"/>
        </w:trPr>
        <w:tc>
          <w:tcPr>
            <w:tcW w:w="4261" w:type="dxa"/>
            <w:vAlign w:val="center"/>
            <w:noWrap w:val="0"/>
          </w:tcPr>
          <w:p w14:paraId="3C5523D8">
            <w:pPr>
              <w:jc w:val="center"/>
              <w:rPr>
                <w:sz w:val="24"/>
                <w:bCs/>
                <w:szCs w:val="24"/>
                <w:rFonts w:ascii="仿宋" w:hAnsi="仿宋" w:eastAsia="仿宋" w:cs="仿宋" w:hint="eastAsia"/>
              </w:rPr>
            </w:pPr>
            <w:r>
              <w:rPr>
                <w:sz w:val="24"/>
                <w:bCs/>
                <w:szCs w:val="24"/>
                <w:rFonts w:ascii="仿宋" w:hAnsi="仿宋" w:eastAsia="仿宋" w:cs="仿宋" w:hint="eastAsia"/>
              </w:rPr>
              <w:t>被授权代表人</w:t>
            </w:r>
            <w:r>
              <w:rPr>
                <w:sz w:val="24"/>
                <w:lang w:val="zh-CN"/>
                <w:bCs/>
                <w:kern w:val="0"/>
                <w:szCs w:val="24"/>
                <w:rFonts w:ascii="仿宋" w:hAnsi="仿宋" w:eastAsia="仿宋" w:cs="仿宋" w:hint="eastAsia"/>
              </w:rPr>
              <w:t>身份证正面电子扫描件</w:t>
            </w:r>
          </w:p>
        </w:tc>
        <w:tc>
          <w:tcPr>
            <w:tcW w:w="4261" w:type="dxa"/>
            <w:vAlign w:val="center"/>
            <w:noWrap w:val="0"/>
          </w:tcPr>
          <w:p w14:paraId="0937DF90">
            <w:pPr>
              <w:jc w:val="center"/>
              <w:rPr>
                <w:sz w:val="24"/>
                <w:bCs/>
                <w:szCs w:val="24"/>
                <w:rFonts w:ascii="仿宋" w:hAnsi="仿宋" w:eastAsia="仿宋" w:cs="仿宋" w:hint="eastAsia"/>
              </w:rPr>
            </w:pPr>
            <w:r>
              <w:rPr>
                <w:sz w:val="24"/>
                <w:bCs/>
                <w:szCs w:val="24"/>
                <w:rFonts w:ascii="仿宋" w:hAnsi="仿宋" w:eastAsia="仿宋" w:cs="仿宋" w:hint="eastAsia"/>
              </w:rPr>
              <w:t>被授权代表人</w:t>
            </w:r>
            <w:r>
              <w:rPr>
                <w:sz w:val="24"/>
                <w:lang w:val="zh-CN"/>
                <w:bCs/>
                <w:kern w:val="0"/>
                <w:szCs w:val="24"/>
                <w:rFonts w:ascii="仿宋" w:hAnsi="仿宋" w:eastAsia="仿宋" w:cs="仿宋" w:hint="eastAsia"/>
              </w:rPr>
              <w:t>身份证反面电子扫描件</w:t>
            </w:r>
          </w:p>
        </w:tc>
      </w:tr>
      <w:tr w14:paraId="1271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777" w:hRule="atLeast"/>
        </w:trPr>
        <w:tc>
          <w:tcPr>
            <w:tcW w:w="4261" w:type="dxa"/>
            <w:vAlign w:val="center"/>
            <w:noWrap w:val="0"/>
          </w:tcPr>
          <w:p w14:paraId="4AA61E31">
            <w:pPr>
              <w:jc w:val="center"/>
              <w:rPr>
                <w:sz w:val="24"/>
                <w:lang w:val="zh-CN"/>
                <w:bCs/>
                <w:kern w:val="0"/>
                <w:szCs w:val="24"/>
                <w:rFonts w:ascii="仿宋" w:hAnsi="仿宋" w:eastAsia="仿宋" w:cs="仿宋" w:hint="eastAsia"/>
              </w:rPr>
            </w:pPr>
            <w:r>
              <w:rPr>
                <w:sz w:val="24"/>
                <w:lang w:val="zh-CN"/>
                <w:bCs/>
                <w:kern w:val="0"/>
                <w:szCs w:val="24"/>
                <w:rFonts w:ascii="仿宋" w:hAnsi="仿宋" w:eastAsia="仿宋" w:cs="仿宋" w:hint="eastAsia"/>
              </w:rPr>
              <w:t>法定代表人身份证正面电子扫描件</w:t>
            </w:r>
          </w:p>
        </w:tc>
        <w:tc>
          <w:tcPr>
            <w:tcW w:w="4261" w:type="dxa"/>
            <w:vAlign w:val="center"/>
            <w:noWrap w:val="0"/>
          </w:tcPr>
          <w:p w14:paraId="0F781DE8">
            <w:pPr>
              <w:jc w:val="center"/>
              <w:rPr>
                <w:sz w:val="24"/>
                <w:lang w:val="zh-CN"/>
                <w:bCs/>
                <w:kern w:val="0"/>
                <w:szCs w:val="24"/>
                <w:rFonts w:ascii="仿宋" w:hAnsi="仿宋" w:eastAsia="仿宋" w:cs="仿宋" w:hint="eastAsia"/>
              </w:rPr>
            </w:pPr>
            <w:r>
              <w:rPr>
                <w:sz w:val="24"/>
                <w:lang w:val="zh-CN"/>
                <w:bCs/>
                <w:kern w:val="0"/>
                <w:szCs w:val="24"/>
                <w:rFonts w:ascii="仿宋" w:hAnsi="仿宋" w:eastAsia="仿宋" w:cs="仿宋" w:hint="eastAsia"/>
              </w:rPr>
              <w:t>法定代表人身份证反面电子扫描件</w:t>
            </w:r>
          </w:p>
        </w:tc>
      </w:tr>
    </w:tbl>
    <w:p w14:paraId="7107E148">
      <w:pPr>
        <w:jc w:val="left"/>
        <w:spacing w:line="440" w:lineRule="exact"/>
        <w:ind w:firstLine="241" w:firstLineChars="100"/>
        <w:rPr>
          <w:b w:val="1"/>
          <w:sz w:val="24"/>
          <w:szCs w:val="24"/>
          <w:rFonts w:ascii="仿宋" w:hAnsi="仿宋" w:eastAsia="仿宋" w:cs="仿宋" w:hint="eastAsia"/>
        </w:rPr>
      </w:pPr>
    </w:p>
    <w:p w14:paraId="07D1B3C3">
      <w:pPr>
        <w:jc w:val="left"/>
        <w:spacing w:line="440" w:lineRule="exact"/>
        <w:ind w:firstLine="241" w:firstLineChars="100"/>
        <w:rPr>
          <w:b w:val="1"/>
          <w:sz w:val="24"/>
          <w:szCs w:val="24"/>
          <w:rFonts w:ascii="仿宋" w:hAnsi="仿宋" w:eastAsia="仿宋" w:cs="仿宋" w:hint="eastAsia"/>
        </w:rPr>
      </w:pPr>
    </w:p>
    <w:p w14:paraId="4A3C81F6">
      <w:pPr>
        <w:jc w:val="center"/>
        <w:spacing w:line="440" w:lineRule="exact"/>
        <w:ind w:firstLine="281" w:firstLineChars="100"/>
        <w:rPr>
          <w:b w:val="1"/>
          <w:sz w:val="28"/>
          <w:szCs w:val="28"/>
          <w:rFonts w:ascii="仿宋" w:hAnsi="仿宋" w:eastAsia="仿宋" w:cs="仿宋" w:hint="eastAsia"/>
        </w:rPr>
      </w:pPr>
      <w:r>
        <w:rPr>
          <w:b w:val="1"/>
          <w:sz w:val="28"/>
          <w:szCs w:val="28"/>
          <w:rFonts w:ascii="仿宋" w:hAnsi="仿宋" w:eastAsia="仿宋" w:cs="仿宋" w:hint="eastAsia"/>
        </w:rPr>
        <w:t>（四）法定代表人身份证明书</w:t>
      </w:r>
    </w:p>
    <w:p w14:paraId="37C8A008">
      <w:pPr>
        <w:spacing w:line="360" w:lineRule="auto"/>
        <w:ind w:firstLine="560" w:firstLineChars="200"/>
        <w:rPr>
          <w:sz w:val="28"/>
          <w:szCs w:val="28"/>
          <w:rFonts w:ascii="仿宋" w:hAnsi="仿宋" w:eastAsia="仿宋" w:cs="仿宋" w:hint="eastAsia"/>
        </w:rPr>
      </w:pPr>
      <w:r>
        <w:rPr>
          <w:sz w:val="28"/>
          <w:szCs w:val="28"/>
          <w:rFonts w:ascii="仿宋" w:hAnsi="仿宋" w:eastAsia="仿宋" w:cs="仿宋" w:hint="eastAsia"/>
        </w:rPr>
        <w:t>供应商名称：</w:t>
      </w:r>
      <w:r>
        <w:rPr>
          <w:u w:val="single"/>
          <w:sz w:val="28"/>
          <w:szCs w:val="28"/>
          <w:rFonts w:ascii="仿宋" w:hAnsi="仿宋" w:eastAsia="仿宋" w:cs="仿宋" w:hint="eastAsia"/>
        </w:rPr>
        <w:t xml:space="preserve">                                </w:t>
      </w:r>
    </w:p>
    <w:p w14:paraId="5591016E">
      <w:pPr>
        <w:spacing w:line="360" w:lineRule="auto"/>
        <w:ind w:firstLine="560" w:firstLineChars="200"/>
        <w:rPr>
          <w:sz w:val="28"/>
          <w:szCs w:val="28"/>
          <w:rFonts w:ascii="仿宋" w:hAnsi="仿宋" w:eastAsia="仿宋" w:cs="仿宋" w:hint="eastAsia"/>
        </w:rPr>
      </w:pPr>
      <w:r>
        <w:rPr>
          <w:sz w:val="28"/>
          <w:szCs w:val="28"/>
          <w:rFonts w:ascii="仿宋" w:hAnsi="仿宋" w:eastAsia="仿宋" w:cs="仿宋" w:hint="eastAsia"/>
        </w:rPr>
        <w:t xml:space="preserve">单位性质： </w:t>
      </w:r>
      <w:r>
        <w:rPr>
          <w:u w:val="single"/>
          <w:sz w:val="28"/>
          <w:szCs w:val="28"/>
          <w:rFonts w:ascii="仿宋" w:hAnsi="仿宋" w:eastAsia="仿宋" w:cs="仿宋" w:hint="eastAsia"/>
        </w:rPr>
        <w:t xml:space="preserve">                                 </w:t>
      </w:r>
    </w:p>
    <w:p w14:paraId="00B572CA">
      <w:pPr>
        <w:spacing w:line="360" w:lineRule="auto"/>
        <w:ind w:firstLine="560" w:firstLineChars="200"/>
        <w:rPr>
          <w:u w:val="single"/>
          <w:sz w:val="28"/>
          <w:szCs w:val="28"/>
          <w:rFonts w:ascii="仿宋" w:hAnsi="仿宋" w:eastAsia="仿宋" w:cs="仿宋" w:hint="eastAsia"/>
        </w:rPr>
      </w:pPr>
      <w:r>
        <w:rPr>
          <w:sz w:val="28"/>
          <w:szCs w:val="28"/>
          <w:rFonts w:ascii="仿宋" w:hAnsi="仿宋" w:eastAsia="仿宋" w:cs="仿宋" w:hint="eastAsia"/>
        </w:rPr>
        <w:t>地    址：</w:t>
      </w:r>
      <w:r>
        <w:rPr>
          <w:u w:val="single"/>
          <w:sz w:val="28"/>
          <w:szCs w:val="28"/>
          <w:rFonts w:ascii="仿宋" w:hAnsi="仿宋" w:eastAsia="仿宋" w:cs="仿宋" w:hint="eastAsia"/>
        </w:rPr>
        <w:t xml:space="preserve">                                  </w:t>
      </w:r>
    </w:p>
    <w:p w14:paraId="5239A5B8">
      <w:pPr>
        <w:spacing w:line="360" w:lineRule="auto"/>
        <w:ind w:firstLine="560" w:firstLineChars="200"/>
        <w:rPr>
          <w:sz w:val="28"/>
          <w:szCs w:val="28"/>
          <w:rFonts w:ascii="仿宋" w:hAnsi="仿宋" w:eastAsia="仿宋" w:cs="仿宋" w:hint="eastAsia"/>
        </w:rPr>
      </w:pPr>
      <w:r>
        <w:rPr>
          <w:sz w:val="28"/>
          <w:szCs w:val="28"/>
          <w:rFonts w:ascii="仿宋" w:hAnsi="仿宋" w:eastAsia="仿宋" w:cs="仿宋" w:hint="eastAsia"/>
        </w:rPr>
        <w:t>成立时间：</w:t>
      </w:r>
      <w:r>
        <w:rPr>
          <w:u w:val="single"/>
          <w:sz w:val="28"/>
          <w:szCs w:val="28"/>
          <w:rFonts w:ascii="仿宋" w:hAnsi="仿宋" w:eastAsia="仿宋" w:cs="仿宋" w:hint="eastAsia"/>
        </w:rPr>
        <w:t xml:space="preserve">        </w:t>
      </w:r>
      <w:r>
        <w:rPr>
          <w:sz w:val="28"/>
          <w:szCs w:val="28"/>
          <w:rFonts w:ascii="仿宋" w:hAnsi="仿宋" w:eastAsia="仿宋" w:cs="仿宋" w:hint="eastAsia"/>
        </w:rPr>
        <w:t>年</w:t>
      </w:r>
      <w:r>
        <w:rPr>
          <w:u w:val="single"/>
          <w:sz w:val="28"/>
          <w:szCs w:val="28"/>
          <w:rFonts w:ascii="仿宋" w:hAnsi="仿宋" w:eastAsia="仿宋" w:cs="仿宋" w:hint="eastAsia"/>
        </w:rPr>
        <w:t xml:space="preserve">       </w:t>
      </w:r>
      <w:r>
        <w:rPr>
          <w:sz w:val="28"/>
          <w:szCs w:val="28"/>
          <w:rFonts w:ascii="仿宋" w:hAnsi="仿宋" w:eastAsia="仿宋" w:cs="仿宋" w:hint="eastAsia"/>
        </w:rPr>
        <w:t>月</w:t>
      </w:r>
      <w:r>
        <w:rPr>
          <w:u w:val="single"/>
          <w:sz w:val="28"/>
          <w:szCs w:val="28"/>
          <w:rFonts w:ascii="仿宋" w:hAnsi="仿宋" w:eastAsia="仿宋" w:cs="仿宋" w:hint="eastAsia"/>
        </w:rPr>
        <w:t xml:space="preserve">      </w:t>
      </w:r>
      <w:r>
        <w:rPr>
          <w:sz w:val="28"/>
          <w:szCs w:val="28"/>
          <w:rFonts w:ascii="仿宋" w:hAnsi="仿宋" w:eastAsia="仿宋" w:cs="仿宋" w:hint="eastAsia"/>
        </w:rPr>
        <w:t>日</w:t>
      </w:r>
    </w:p>
    <w:p w14:paraId="2D4E66B5">
      <w:pPr>
        <w:spacing w:line="360" w:lineRule="auto"/>
        <w:ind w:firstLine="560" w:firstLineChars="200"/>
        <w:rPr>
          <w:sz w:val="28"/>
          <w:szCs w:val="28"/>
          <w:rFonts w:ascii="仿宋" w:hAnsi="仿宋" w:eastAsia="仿宋" w:cs="仿宋" w:hint="eastAsia"/>
        </w:rPr>
      </w:pPr>
      <w:r>
        <w:rPr>
          <w:sz w:val="28"/>
          <w:szCs w:val="28"/>
          <w:rFonts w:ascii="仿宋" w:hAnsi="仿宋" w:eastAsia="仿宋" w:cs="仿宋" w:hint="eastAsia"/>
        </w:rPr>
        <w:t>经营期限：</w:t>
      </w:r>
      <w:r>
        <w:rPr>
          <w:u w:val="single"/>
          <w:sz w:val="28"/>
          <w:szCs w:val="28"/>
          <w:rFonts w:ascii="仿宋" w:hAnsi="仿宋" w:eastAsia="仿宋" w:cs="仿宋" w:hint="eastAsia"/>
        </w:rPr>
        <w:t xml:space="preserve">                                </w:t>
      </w:r>
      <w:r>
        <w:rPr>
          <w:sz w:val="28"/>
          <w:szCs w:val="28"/>
          <w:rFonts w:ascii="仿宋" w:hAnsi="仿宋" w:eastAsia="仿宋" w:cs="仿宋" w:hint="eastAsia"/>
        </w:rPr>
        <w:t xml:space="preserve">                                 </w:t>
      </w:r>
    </w:p>
    <w:p w14:paraId="2A06B763">
      <w:pPr>
        <w:spacing w:line="360" w:lineRule="auto"/>
        <w:ind w:firstLine="560" w:firstLineChars="200"/>
        <w:rPr>
          <w:sz w:val="28"/>
          <w:szCs w:val="28"/>
          <w:rFonts w:ascii="仿宋" w:hAnsi="仿宋" w:eastAsia="仿宋" w:cs="仿宋" w:hint="eastAsia"/>
        </w:rPr>
      </w:pPr>
      <w:r>
        <w:rPr>
          <w:sz w:val="28"/>
          <w:szCs w:val="28"/>
          <w:rFonts w:ascii="仿宋" w:hAnsi="仿宋" w:eastAsia="仿宋" w:cs="仿宋" w:hint="eastAsia"/>
        </w:rPr>
        <w:t>供应商纳税人识别号：</w:t>
      </w:r>
      <w:r>
        <w:rPr>
          <w:u w:val="single"/>
          <w:sz w:val="28"/>
          <w:szCs w:val="28"/>
          <w:rFonts w:ascii="仿宋" w:hAnsi="仿宋" w:eastAsia="仿宋" w:cs="仿宋" w:hint="eastAsia"/>
        </w:rPr>
        <w:t xml:space="preserve">                                </w:t>
      </w:r>
      <w:r>
        <w:rPr>
          <w:sz w:val="28"/>
          <w:szCs w:val="28"/>
          <w:rFonts w:ascii="仿宋" w:hAnsi="仿宋" w:eastAsia="仿宋" w:cs="仿宋" w:hint="eastAsia"/>
        </w:rPr>
        <w:t xml:space="preserve">                           </w:t>
      </w:r>
    </w:p>
    <w:p w14:paraId="0116305C">
      <w:pPr>
        <w:spacing w:line="360" w:lineRule="auto"/>
        <w:ind w:firstLine="560" w:firstLineChars="200"/>
        <w:rPr>
          <w:sz w:val="28"/>
          <w:szCs w:val="28"/>
          <w:rFonts w:ascii="仿宋" w:hAnsi="仿宋" w:eastAsia="仿宋" w:cs="仿宋" w:hint="eastAsia"/>
        </w:rPr>
      </w:pPr>
      <w:r>
        <w:rPr>
          <w:sz w:val="28"/>
          <w:szCs w:val="28"/>
          <w:rFonts w:ascii="仿宋" w:hAnsi="仿宋" w:eastAsia="仿宋" w:cs="仿宋" w:hint="eastAsia"/>
        </w:rPr>
        <w:t>姓名：</w:t>
      </w:r>
      <w:r>
        <w:rPr>
          <w:u w:val="single"/>
          <w:sz w:val="28"/>
          <w:szCs w:val="28"/>
          <w:rFonts w:ascii="仿宋" w:hAnsi="仿宋" w:eastAsia="仿宋" w:cs="仿宋" w:hint="eastAsia"/>
        </w:rPr>
        <w:t xml:space="preserve">       </w:t>
      </w:r>
      <w:r>
        <w:rPr>
          <w:sz w:val="28"/>
          <w:szCs w:val="28"/>
          <w:rFonts w:ascii="仿宋" w:hAnsi="仿宋" w:eastAsia="仿宋" w:cs="仿宋" w:hint="eastAsia"/>
        </w:rPr>
        <w:t>性别：</w:t>
      </w:r>
      <w:r>
        <w:rPr>
          <w:u w:val="single"/>
          <w:sz w:val="28"/>
          <w:szCs w:val="28"/>
          <w:rFonts w:ascii="仿宋" w:hAnsi="仿宋" w:eastAsia="仿宋" w:cs="仿宋" w:hint="eastAsia"/>
        </w:rPr>
        <w:t xml:space="preserve">      </w:t>
      </w:r>
      <w:r>
        <w:rPr>
          <w:sz w:val="28"/>
          <w:szCs w:val="28"/>
          <w:rFonts w:ascii="仿宋" w:hAnsi="仿宋" w:eastAsia="仿宋" w:cs="仿宋" w:hint="eastAsia"/>
        </w:rPr>
        <w:t>年龄：</w:t>
      </w:r>
      <w:r>
        <w:rPr>
          <w:u w:val="single"/>
          <w:sz w:val="28"/>
          <w:szCs w:val="28"/>
          <w:rFonts w:ascii="仿宋" w:hAnsi="仿宋" w:eastAsia="仿宋" w:cs="仿宋" w:hint="eastAsia"/>
        </w:rPr>
        <w:t xml:space="preserve">         </w:t>
      </w:r>
      <w:r>
        <w:rPr>
          <w:sz w:val="28"/>
          <w:szCs w:val="28"/>
          <w:rFonts w:ascii="仿宋" w:hAnsi="仿宋" w:eastAsia="仿宋" w:cs="仿宋" w:hint="eastAsia"/>
        </w:rPr>
        <w:t>职务：</w:t>
      </w:r>
      <w:r>
        <w:rPr>
          <w:u w:val="single"/>
          <w:sz w:val="28"/>
          <w:szCs w:val="28"/>
          <w:rFonts w:ascii="仿宋" w:hAnsi="仿宋" w:eastAsia="仿宋" w:cs="仿宋" w:hint="eastAsia"/>
        </w:rPr>
        <w:t xml:space="preserve">       </w:t>
      </w:r>
      <w:r>
        <w:rPr>
          <w:sz w:val="28"/>
          <w:szCs w:val="28"/>
          <w:rFonts w:ascii="仿宋" w:hAnsi="仿宋" w:eastAsia="仿宋" w:cs="仿宋" w:hint="eastAsia"/>
        </w:rPr>
        <w:t>_</w:t>
      </w:r>
    </w:p>
    <w:p w14:paraId="27AB594C">
      <w:pPr>
        <w:spacing w:line="360" w:lineRule="auto"/>
        <w:ind w:firstLine="560" w:firstLineChars="200"/>
        <w:rPr>
          <w:sz w:val="28"/>
          <w:szCs w:val="28"/>
          <w:rFonts w:ascii="仿宋" w:hAnsi="仿宋" w:eastAsia="仿宋" w:cs="仿宋" w:hint="eastAsia"/>
        </w:rPr>
      </w:pPr>
      <w:r>
        <w:rPr>
          <w:sz w:val="28"/>
          <w:szCs w:val="28"/>
          <w:rFonts w:ascii="仿宋" w:hAnsi="仿宋" w:eastAsia="仿宋" w:cs="仿宋" w:hint="eastAsia"/>
        </w:rPr>
        <w:t>身份证号码：</w:t>
      </w:r>
      <w:r>
        <w:rPr>
          <w:u w:val="single"/>
          <w:sz w:val="28"/>
          <w:szCs w:val="28"/>
          <w:rFonts w:ascii="仿宋" w:hAnsi="仿宋" w:eastAsia="仿宋" w:cs="仿宋" w:hint="eastAsia"/>
        </w:rPr>
        <w:t xml:space="preserve">                        </w:t>
      </w:r>
    </w:p>
    <w:p w14:paraId="0659DF0A">
      <w:pPr>
        <w:spacing w:line="360" w:lineRule="auto"/>
        <w:ind w:firstLine="560" w:firstLineChars="200"/>
        <w:rPr>
          <w:sz w:val="28"/>
          <w:szCs w:val="28"/>
          <w:rFonts w:ascii="仿宋" w:hAnsi="仿宋" w:eastAsia="仿宋" w:cs="仿宋" w:hint="eastAsia"/>
        </w:rPr>
      </w:pPr>
      <w:r>
        <w:rPr>
          <w:sz w:val="28"/>
          <w:szCs w:val="28"/>
          <w:rFonts w:ascii="仿宋" w:hAnsi="仿宋" w:eastAsia="仿宋" w:cs="仿宋" w:hint="eastAsia"/>
        </w:rPr>
        <w:t>系</w:t>
      </w:r>
      <w:r>
        <w:rPr>
          <w:u w:val="single"/>
          <w:sz w:val="28"/>
          <w:szCs w:val="28"/>
          <w:rFonts w:ascii="仿宋" w:hAnsi="仿宋" w:eastAsia="仿宋" w:cs="仿宋" w:hint="eastAsia"/>
        </w:rPr>
        <w:t xml:space="preserve">                         </w:t>
      </w:r>
      <w:r>
        <w:rPr>
          <w:sz w:val="28"/>
          <w:szCs w:val="28"/>
          <w:rFonts w:ascii="仿宋" w:hAnsi="仿宋" w:eastAsia="仿宋" w:cs="仿宋" w:hint="eastAsia"/>
        </w:rPr>
        <w:t>（供应商名称）的法定代表人。</w:t>
      </w:r>
    </w:p>
    <w:p w14:paraId="13167F76">
      <w:pPr>
        <w:spacing w:line="360" w:lineRule="auto"/>
        <w:ind w:firstLine="1120" w:firstLineChars="400"/>
        <w:rPr>
          <w:sz w:val="28"/>
          <w:szCs w:val="28"/>
          <w:rFonts w:ascii="仿宋" w:hAnsi="仿宋" w:eastAsia="仿宋" w:cs="仿宋" w:hint="eastAsia"/>
        </w:rPr>
      </w:pPr>
      <w:r>
        <w:rPr>
          <w:sz w:val="28"/>
          <w:szCs w:val="28"/>
          <w:rFonts w:ascii="仿宋" w:hAnsi="仿宋" w:eastAsia="仿宋" w:cs="仿宋" w:hint="eastAsia"/>
        </w:rPr>
        <w:t>特此证明。</w:t>
      </w:r>
    </w:p>
    <w:p w14:paraId="09F51C6C">
      <w:pPr>
        <w:spacing w:line="360" w:lineRule="auto"/>
        <w:rPr>
          <w:sz w:val="28"/>
          <w:szCs w:val="28"/>
          <w:rFonts w:ascii="仿宋" w:hAnsi="仿宋" w:eastAsia="仿宋" w:cs="仿宋" w:hint="eastAsia"/>
        </w:rPr>
      </w:pPr>
      <w:r>
        <w:rPr>
          <w:sz w:val="28"/>
          <w:szCs w:val="28"/>
          <w:rFonts w:ascii="仿宋" w:hAnsi="仿宋" w:eastAsia="仿宋" w:cs="仿宋" w:hint="eastAsia"/>
        </w:rPr>
        <w:t xml:space="preserve">                            供应商：</w:t>
      </w:r>
      <w:r>
        <w:rPr>
          <w:u w:val="single"/>
          <w:sz w:val="28"/>
          <w:szCs w:val="28"/>
          <w:rFonts w:ascii="仿宋" w:hAnsi="仿宋" w:eastAsia="仿宋" w:cs="仿宋" w:hint="eastAsia"/>
        </w:rPr>
        <w:t xml:space="preserve">              </w:t>
      </w:r>
      <w:r>
        <w:rPr>
          <w:sz w:val="28"/>
          <w:szCs w:val="28"/>
          <w:rFonts w:ascii="仿宋" w:hAnsi="仿宋" w:eastAsia="仿宋" w:cs="仿宋" w:hint="eastAsia"/>
        </w:rPr>
        <w:t>（签章）</w:t>
      </w:r>
    </w:p>
    <w:p w14:paraId="6D87CEDE">
      <w:pPr>
        <w:spacing w:line="360" w:lineRule="auto"/>
        <w:rPr>
          <w:sz w:val="28"/>
          <w:szCs w:val="28"/>
          <w:rFonts w:ascii="仿宋" w:hAnsi="仿宋" w:eastAsia="仿宋" w:cs="仿宋" w:hint="eastAsia"/>
        </w:rPr>
      </w:pPr>
      <w:r>
        <w:rPr>
          <w:sz w:val="28"/>
          <w:szCs w:val="28"/>
          <w:rFonts w:ascii="仿宋" w:hAnsi="仿宋" w:eastAsia="仿宋" w:cs="仿宋" w:hint="eastAsia"/>
        </w:rPr>
        <w:t xml:space="preserve">                                      年    月    日</w:t>
      </w:r>
    </w:p>
    <w:p w14:paraId="541CB395">
      <w:pPr>
        <w:spacing w:line="240" w:lineRule="atLeast"/>
        <w:ind w:firstLine="236" w:firstLineChars="98"/>
        <w:rPr>
          <w:b w:val="1"/>
          <w:sz w:val="24"/>
          <w:szCs w:val="24"/>
          <w:rFonts w:ascii="仿宋" w:hAnsi="仿宋" w:eastAsia="仿宋" w:cs="仿宋" w:hint="eastAsia"/>
        </w:rPr>
      </w:pPr>
    </w:p>
    <w:p w14:paraId="41687E15">
      <w:pPr>
        <w:spacing w:line="240" w:lineRule="atLeast"/>
        <w:ind w:firstLine="236" w:firstLineChars="98"/>
        <w:rPr>
          <w:b w:val="1"/>
          <w:sz w:val="24"/>
          <w:szCs w:val="24"/>
          <w:rFonts w:ascii="仿宋" w:hAnsi="仿宋" w:eastAsia="仿宋" w:cs="仿宋" w:hint="eastAsia"/>
        </w:rPr>
      </w:pPr>
    </w:p>
    <w:p w14:paraId="488FB1B2">
      <w:pPr>
        <w:pStyle w:val="2"/>
        <w:rPr>
          <w:b w:val="1"/>
          <w:sz w:val="24"/>
          <w:szCs w:val="24"/>
          <w:rFonts w:ascii="仿宋" w:hAnsi="仿宋" w:eastAsia="仿宋" w:cs="仿宋" w:hint="eastAsia"/>
        </w:rPr>
      </w:pPr>
    </w:p>
    <w:p w14:paraId="641E0086">
      <w:pPr>
        <w:pStyle w:val="2"/>
        <w:rPr>
          <w:b w:val="1"/>
          <w:sz w:val="24"/>
          <w:szCs w:val="24"/>
          <w:rFonts w:ascii="仿宋" w:hAnsi="仿宋" w:eastAsia="仿宋" w:cs="仿宋" w:hint="eastAsia"/>
        </w:rPr>
      </w:pPr>
    </w:p>
    <w:p w14:paraId="4D940692">
      <w:pPr>
        <w:pStyle w:val="2"/>
        <w:rPr>
          <w:b w:val="1"/>
          <w:sz w:val="24"/>
          <w:szCs w:val="24"/>
          <w:rFonts w:ascii="仿宋" w:hAnsi="仿宋" w:eastAsia="仿宋" w:cs="仿宋" w:hint="eastAsia"/>
        </w:rPr>
      </w:pPr>
    </w:p>
    <w:p w14:paraId="55F32F91">
      <w:pPr>
        <w:pStyle w:val="2"/>
        <w:rPr>
          <w:b w:val="1"/>
          <w:sz w:val="24"/>
          <w:szCs w:val="24"/>
          <w:rFonts w:ascii="仿宋" w:hAnsi="仿宋" w:eastAsia="仿宋" w:cs="仿宋" w:hint="eastAsia"/>
        </w:rPr>
      </w:pPr>
    </w:p>
    <w:p w14:paraId="0CF85EFB">
      <w:pPr>
        <w:pStyle w:val="2"/>
        <w:rPr>
          <w:b w:val="1"/>
          <w:sz w:val="24"/>
          <w:szCs w:val="24"/>
          <w:rFonts w:ascii="仿宋" w:hAnsi="仿宋" w:eastAsia="仿宋" w:cs="仿宋" w:hint="eastAsia"/>
        </w:rPr>
      </w:pPr>
    </w:p>
    <w:p w14:paraId="2A23F502">
      <w:pPr>
        <w:pStyle w:val="2"/>
        <w:rPr>
          <w:b w:val="1"/>
          <w:sz w:val="24"/>
          <w:szCs w:val="24"/>
          <w:rFonts w:ascii="仿宋" w:hAnsi="仿宋" w:eastAsia="仿宋" w:cs="仿宋" w:hint="eastAsia"/>
        </w:rPr>
      </w:pPr>
    </w:p>
    <w:p w14:paraId="0A2D5EBE">
      <w:pPr>
        <w:pStyle w:val="2"/>
        <w:rPr>
          <w:b w:val="1"/>
          <w:sz w:val="24"/>
          <w:szCs w:val="24"/>
          <w:rFonts w:ascii="仿宋" w:hAnsi="仿宋" w:eastAsia="仿宋" w:cs="仿宋" w:hint="eastAsia"/>
        </w:rPr>
      </w:pPr>
    </w:p>
    <w:p w14:paraId="5C4E22E0">
      <w:pPr>
        <w:pStyle w:val="2"/>
        <w:rPr>
          <w:b w:val="1"/>
          <w:sz w:val="24"/>
          <w:szCs w:val="24"/>
          <w:rFonts w:ascii="仿宋" w:hAnsi="仿宋" w:eastAsia="仿宋" w:cs="仿宋" w:hint="eastAsia"/>
        </w:rPr>
      </w:pPr>
    </w:p>
    <w:p w14:paraId="0C1AB9FD">
      <w:pPr>
        <w:pStyle w:val="2"/>
        <w:rPr>
          <w:b w:val="1"/>
          <w:sz w:val="24"/>
          <w:szCs w:val="24"/>
          <w:rFonts w:ascii="仿宋" w:hAnsi="仿宋" w:eastAsia="仿宋" w:cs="仿宋" w:hint="eastAsia"/>
        </w:rPr>
      </w:pPr>
    </w:p>
    <w:p w14:paraId="56B43A4F">
      <w:pPr>
        <w:pStyle w:val="2"/>
        <w:rPr>
          <w:b w:val="1"/>
          <w:sz w:val="24"/>
          <w:szCs w:val="24"/>
          <w:rFonts w:ascii="仿宋" w:hAnsi="仿宋" w:eastAsia="仿宋" w:cs="仿宋" w:hint="eastAsia"/>
        </w:rPr>
      </w:pPr>
    </w:p>
    <w:p w14:paraId="7C7220E0">
      <w:pPr>
        <w:pStyle w:val="2"/>
        <w:ind w:firstLine="0" w:firstLineChars="0" w:left="0" w:leftChars="0"/>
        <w:rPr>
          <w:b w:val="1"/>
          <w:sz w:val="24"/>
          <w:szCs w:val="24"/>
          <w:rFonts w:ascii="仿宋" w:hAnsi="仿宋" w:eastAsia="仿宋" w:cs="仿宋" w:hint="eastAsia"/>
        </w:rPr>
      </w:pPr>
    </w:p>
    <w:p w14:paraId="0CEA0F96">
      <w:pPr>
        <w:spacing w:line="240" w:lineRule="atLeast"/>
        <w:ind w:firstLine="236" w:firstLineChars="98"/>
        <w:rPr>
          <w:b w:val="1"/>
          <w:sz w:val="24"/>
          <w:szCs w:val="24"/>
          <w:rFonts w:ascii="仿宋" w:hAnsi="仿宋" w:eastAsia="仿宋" w:cs="仿宋" w:hint="eastAsia"/>
        </w:rPr>
      </w:pPr>
    </w:p>
    <w:p w14:paraId="277BCADD">
      <w:pPr>
        <w:jc w:val="left"/>
        <w:spacing w:line="440" w:lineRule="exact"/>
        <w:ind w:left="195"/>
        <w:rPr>
          <w:b w:val="1"/>
          <w:sz w:val="28"/>
          <w:szCs w:val="28"/>
          <w:rFonts w:ascii="仿宋" w:hAnsi="仿宋" w:eastAsia="仿宋" w:cs="仿宋" w:hint="eastAsia"/>
        </w:rPr>
      </w:pPr>
      <w:r>
        <w:rPr>
          <w:b w:val="1"/>
          <w:sz w:val="28"/>
          <w:szCs w:val="28"/>
          <w:rFonts w:ascii="仿宋" w:hAnsi="仿宋" w:eastAsia="仿宋" w:cs="仿宋" w:hint="eastAsia"/>
        </w:rPr>
        <w:t>（五）财务状况</w:t>
      </w:r>
    </w:p>
    <w:p w14:paraId="342C4C39">
      <w:pPr>
        <w:jc w:val="left"/>
        <w:spacing w:line="440" w:lineRule="exact"/>
        <w:ind w:left="195"/>
        <w:rPr>
          <w:b w:val="1"/>
          <w:sz w:val="28"/>
          <w:szCs w:val="28"/>
          <w:rFonts w:ascii="仿宋" w:hAnsi="仿宋" w:eastAsia="仿宋" w:cs="仿宋" w:hint="eastAsia"/>
        </w:rPr>
      </w:pPr>
    </w:p>
    <w:p w14:paraId="23438F84">
      <w:pPr>
        <w:spacing w:line="240" w:lineRule="atLeast"/>
        <w:ind w:firstLine="275" w:firstLineChars="98"/>
        <w:rPr>
          <w:b w:val="1"/>
          <w:sz w:val="28"/>
          <w:szCs w:val="28"/>
          <w:rFonts w:ascii="仿宋" w:hAnsi="仿宋" w:eastAsia="仿宋" w:cs="仿宋" w:hint="eastAsia"/>
        </w:rPr>
      </w:pPr>
      <w:r>
        <w:rPr>
          <w:b w:val="1"/>
          <w:sz w:val="28"/>
          <w:szCs w:val="28"/>
          <w:rFonts w:ascii="仿宋" w:hAnsi="仿宋" w:eastAsia="仿宋" w:cs="仿宋" w:hint="eastAsia"/>
        </w:rPr>
        <w:t>（投标人自行出具财务状况声明函并加盖投标人公章，格式自拟）</w:t>
      </w:r>
    </w:p>
    <w:p w14:paraId="4A55B060">
      <w:pPr>
        <w:jc w:val="left"/>
        <w:spacing w:line="440" w:lineRule="exact"/>
        <w:rPr>
          <w:b w:val="1"/>
          <w:sz w:val="28"/>
          <w:szCs w:val="28"/>
          <w:rFonts w:ascii="仿宋" w:hAnsi="仿宋" w:eastAsia="仿宋" w:cs="仿宋" w:hint="eastAsia"/>
        </w:rPr>
      </w:pPr>
    </w:p>
    <w:p w14:paraId="7182FA52">
      <w:pPr>
        <w:pStyle w:val="2"/>
        <w:ind w:firstLine="643"/>
        <w:rPr>
          <w:b w:val="1"/>
          <w:sz w:val="28"/>
          <w:szCs w:val="28"/>
          <w:rFonts w:ascii="仿宋" w:hAnsi="仿宋" w:eastAsia="仿宋" w:cs="仿宋" w:hint="eastAsia"/>
        </w:rPr>
      </w:pPr>
    </w:p>
    <w:p w14:paraId="517A9A5E">
      <w:pPr>
        <w:bidi w:val="0"/>
        <w:rPr>
          <w:sz w:val="28"/>
          <w:szCs w:val="28"/>
          <w:rFonts w:ascii="仿宋" w:hAnsi="仿宋" w:eastAsia="仿宋" w:cs="仿宋" w:hint="eastAsia"/>
        </w:rPr>
      </w:pPr>
    </w:p>
    <w:p w14:paraId="6A706648">
      <w:pPr>
        <w:pStyle w:val="2"/>
        <w:rPr>
          <w:sz w:val="28"/>
          <w:szCs w:val="28"/>
          <w:rFonts w:ascii="仿宋" w:hAnsi="仿宋" w:eastAsia="仿宋" w:cs="仿宋" w:hint="eastAsia"/>
        </w:rPr>
      </w:pPr>
    </w:p>
    <w:p w14:paraId="3E463F43">
      <w:pPr>
        <w:pStyle w:val="2"/>
        <w:rPr>
          <w:sz w:val="28"/>
          <w:szCs w:val="28"/>
          <w:rFonts w:ascii="仿宋" w:hAnsi="仿宋" w:eastAsia="仿宋" w:cs="仿宋" w:hint="eastAsia"/>
        </w:rPr>
      </w:pPr>
    </w:p>
    <w:p w14:paraId="58376045">
      <w:pPr>
        <w:pStyle w:val="2"/>
        <w:rPr>
          <w:sz w:val="28"/>
          <w:szCs w:val="28"/>
          <w:rFonts w:ascii="仿宋" w:hAnsi="仿宋" w:eastAsia="仿宋" w:cs="仿宋" w:hint="eastAsia"/>
        </w:rPr>
      </w:pPr>
    </w:p>
    <w:p w14:paraId="74809165">
      <w:pPr>
        <w:pStyle w:val="2"/>
        <w:rPr>
          <w:sz w:val="28"/>
          <w:szCs w:val="28"/>
          <w:rFonts w:ascii="仿宋" w:hAnsi="仿宋" w:eastAsia="仿宋" w:cs="仿宋" w:hint="eastAsia"/>
        </w:rPr>
      </w:pPr>
    </w:p>
    <w:p w14:paraId="2699629B">
      <w:pPr>
        <w:pStyle w:val="2"/>
        <w:rPr>
          <w:sz w:val="28"/>
          <w:szCs w:val="28"/>
          <w:rFonts w:ascii="仿宋" w:hAnsi="仿宋" w:eastAsia="仿宋" w:cs="仿宋" w:hint="eastAsia"/>
        </w:rPr>
      </w:pPr>
    </w:p>
    <w:p w14:paraId="7A56FADD">
      <w:pPr>
        <w:pStyle w:val="2"/>
        <w:rPr>
          <w:sz w:val="28"/>
          <w:szCs w:val="28"/>
          <w:rFonts w:ascii="仿宋" w:hAnsi="仿宋" w:eastAsia="仿宋" w:cs="仿宋" w:hint="eastAsia"/>
        </w:rPr>
      </w:pPr>
    </w:p>
    <w:p w14:paraId="7C338BD7">
      <w:pPr>
        <w:pStyle w:val="2"/>
        <w:rPr>
          <w:sz w:val="28"/>
          <w:szCs w:val="28"/>
          <w:rFonts w:ascii="仿宋" w:hAnsi="仿宋" w:eastAsia="仿宋" w:cs="仿宋" w:hint="eastAsia"/>
        </w:rPr>
      </w:pPr>
    </w:p>
    <w:p w14:paraId="3EB1A624">
      <w:pPr>
        <w:pStyle w:val="2"/>
        <w:rPr>
          <w:sz w:val="28"/>
          <w:szCs w:val="28"/>
          <w:rFonts w:ascii="仿宋" w:hAnsi="仿宋" w:eastAsia="仿宋" w:cs="仿宋" w:hint="eastAsia"/>
        </w:rPr>
      </w:pPr>
    </w:p>
    <w:p w14:paraId="4E0ED1E4">
      <w:pPr>
        <w:pStyle w:val="2"/>
        <w:rPr>
          <w:sz w:val="28"/>
          <w:szCs w:val="28"/>
          <w:rFonts w:ascii="仿宋" w:hAnsi="仿宋" w:eastAsia="仿宋" w:cs="仿宋" w:hint="eastAsia"/>
        </w:rPr>
      </w:pPr>
    </w:p>
    <w:p w14:paraId="5C01739D">
      <w:pPr>
        <w:pStyle w:val="2"/>
        <w:rPr>
          <w:sz w:val="28"/>
          <w:szCs w:val="28"/>
          <w:rFonts w:ascii="仿宋" w:hAnsi="仿宋" w:eastAsia="仿宋" w:cs="仿宋" w:hint="eastAsia"/>
        </w:rPr>
      </w:pPr>
    </w:p>
    <w:p w14:paraId="58E27DD3">
      <w:pPr>
        <w:pStyle w:val="2"/>
        <w:rPr>
          <w:sz w:val="28"/>
          <w:szCs w:val="28"/>
          <w:rFonts w:ascii="仿宋" w:hAnsi="仿宋" w:eastAsia="仿宋" w:cs="仿宋" w:hint="eastAsia"/>
        </w:rPr>
      </w:pPr>
    </w:p>
    <w:p w14:paraId="7A372434">
      <w:pPr>
        <w:pStyle w:val="2"/>
        <w:rPr>
          <w:sz w:val="28"/>
          <w:szCs w:val="28"/>
          <w:rFonts w:ascii="仿宋" w:hAnsi="仿宋" w:eastAsia="仿宋" w:cs="仿宋" w:hint="eastAsia"/>
        </w:rPr>
      </w:pPr>
    </w:p>
    <w:p w14:paraId="5D004C9F">
      <w:pPr>
        <w:pStyle w:val="2"/>
        <w:ind w:firstLine="0" w:firstLineChars="0" w:left="0" w:leftChars="0"/>
        <w:rPr>
          <w:sz w:val="28"/>
          <w:szCs w:val="28"/>
          <w:rFonts w:ascii="仿宋" w:hAnsi="仿宋" w:eastAsia="仿宋" w:cs="仿宋" w:hint="eastAsia"/>
        </w:rPr>
      </w:pPr>
    </w:p>
    <w:p w14:paraId="0AF79A2B">
      <w:pPr>
        <w:pStyle w:val="2"/>
        <w:rPr>
          <w:sz w:val="28"/>
          <w:szCs w:val="28"/>
          <w:rFonts w:ascii="仿宋" w:hAnsi="仿宋" w:eastAsia="仿宋" w:cs="仿宋" w:hint="eastAsia"/>
        </w:rPr>
      </w:pPr>
    </w:p>
    <w:p w14:paraId="3A4EDE82">
      <w:pPr>
        <w:jc w:val="left"/>
        <w:numPr>
          <w:ilvl w:val="0"/>
          <w:numId w:val="6"/>
        </w:numPr>
        <w:spacing w:line="440" w:lineRule="exact"/>
        <w:ind w:left="210"/>
        <w:rPr>
          <w:b w:val="1"/>
          <w:sz w:val="28"/>
          <w:szCs w:val="28"/>
          <w:rFonts w:ascii="仿宋" w:hAnsi="仿宋" w:eastAsia="仿宋" w:cs="仿宋" w:hint="eastAsia"/>
        </w:rPr>
      </w:pPr>
      <w:r>
        <w:rPr>
          <w:b w:val="1"/>
          <w:sz w:val="28"/>
          <w:szCs w:val="28"/>
          <w:rFonts w:ascii="仿宋" w:hAnsi="仿宋" w:eastAsia="仿宋" w:cs="仿宋" w:hint="eastAsia"/>
        </w:rPr>
        <w:t>依法缴纳税收</w:t>
      </w:r>
    </w:p>
    <w:p w14:paraId="289B5FB2">
      <w:pPr>
        <w:pStyle w:val="2"/>
        <w:ind w:firstLine="0" w:firstLineChars="0" w:left="840" w:leftChars="400"/>
        <w:rPr>
          <w:sz w:val="28"/>
          <w:szCs w:val="28"/>
          <w:rFonts w:ascii="仿宋" w:hAnsi="仿宋" w:eastAsia="仿宋" w:cs="仿宋" w:hint="eastAsia"/>
        </w:rPr>
      </w:pPr>
    </w:p>
    <w:p w14:paraId="7A633EC0">
      <w:pPr>
        <w:spacing w:line="240" w:lineRule="atLeast"/>
        <w:ind w:firstLine="275" w:firstLineChars="98"/>
        <w:rPr>
          <w:b w:val="1"/>
          <w:sz w:val="28"/>
          <w:szCs w:val="28"/>
          <w:rFonts w:ascii="仿宋" w:hAnsi="仿宋" w:eastAsia="仿宋" w:cs="仿宋" w:hint="eastAsia"/>
        </w:rPr>
      </w:pPr>
      <w:r>
        <w:rPr>
          <w:b w:val="1"/>
          <w:sz w:val="28"/>
          <w:szCs w:val="28"/>
          <w:rFonts w:ascii="仿宋" w:hAnsi="仿宋" w:eastAsia="仿宋" w:cs="仿宋" w:hint="eastAsia"/>
        </w:rPr>
        <w:t>（投标人自行出具依法缴纳税收的声明函并加盖投标人公章，格式自拟）</w:t>
      </w:r>
    </w:p>
    <w:p w14:paraId="27EBEA08">
      <w:pPr>
        <w:jc w:val="left"/>
        <w:spacing w:line="440" w:lineRule="exact"/>
        <w:ind w:left="195"/>
        <w:rPr>
          <w:b w:val="1"/>
          <w:sz w:val="28"/>
          <w:szCs w:val="28"/>
          <w:rFonts w:ascii="仿宋" w:hAnsi="仿宋" w:eastAsia="仿宋" w:cs="仿宋" w:hint="eastAsia"/>
        </w:rPr>
      </w:pPr>
    </w:p>
    <w:p w14:paraId="5A72459C">
      <w:pPr>
        <w:jc w:val="left"/>
        <w:spacing w:line="440" w:lineRule="exact"/>
        <w:ind w:left="195"/>
        <w:rPr>
          <w:b w:val="1"/>
          <w:sz w:val="28"/>
          <w:szCs w:val="28"/>
          <w:rFonts w:ascii="仿宋" w:hAnsi="仿宋" w:eastAsia="仿宋" w:cs="仿宋" w:hint="eastAsia"/>
        </w:rPr>
      </w:pPr>
    </w:p>
    <w:p w14:paraId="776260AB">
      <w:pPr>
        <w:jc w:val="left"/>
        <w:spacing w:line="440" w:lineRule="exact"/>
        <w:ind w:left="195"/>
        <w:rPr>
          <w:b w:val="1"/>
          <w:sz w:val="28"/>
          <w:szCs w:val="28"/>
          <w:rFonts w:ascii="仿宋" w:hAnsi="仿宋" w:eastAsia="仿宋" w:cs="仿宋" w:hint="eastAsia"/>
        </w:rPr>
      </w:pPr>
    </w:p>
    <w:p w14:paraId="5FFC2F7A">
      <w:pPr>
        <w:jc w:val="left"/>
        <w:spacing w:line="440" w:lineRule="exact"/>
        <w:ind w:left="195"/>
        <w:rPr>
          <w:b w:val="1"/>
          <w:sz w:val="28"/>
          <w:szCs w:val="28"/>
          <w:rFonts w:ascii="仿宋" w:hAnsi="仿宋" w:eastAsia="仿宋" w:cs="仿宋" w:hint="eastAsia"/>
        </w:rPr>
      </w:pPr>
    </w:p>
    <w:p w14:paraId="07E4ED97">
      <w:pPr>
        <w:jc w:val="left"/>
        <w:spacing w:line="440" w:lineRule="exact"/>
        <w:ind w:left="195"/>
        <w:rPr>
          <w:b w:val="1"/>
          <w:sz w:val="28"/>
          <w:szCs w:val="28"/>
          <w:rFonts w:ascii="仿宋" w:hAnsi="仿宋" w:eastAsia="仿宋" w:cs="仿宋" w:hint="eastAsia"/>
        </w:rPr>
      </w:pPr>
    </w:p>
    <w:p w14:paraId="43AF2286">
      <w:pPr>
        <w:pStyle w:val="2"/>
        <w:ind w:firstLine="0" w:firstLineChars="0" w:left="0" w:leftChars="0"/>
        <w:rPr>
          <w:b w:val="1"/>
          <w:sz w:val="28"/>
          <w:szCs w:val="28"/>
          <w:rFonts w:ascii="仿宋" w:hAnsi="仿宋" w:eastAsia="仿宋" w:cs="仿宋" w:hint="eastAsia"/>
        </w:rPr>
      </w:pPr>
    </w:p>
    <w:p w14:paraId="4DE5C80A">
      <w:pPr>
        <w:jc w:val="left"/>
        <w:spacing w:line="440" w:lineRule="exact"/>
        <w:ind w:left="195"/>
        <w:rPr>
          <w:b w:val="1"/>
          <w:sz w:val="28"/>
          <w:szCs w:val="28"/>
          <w:rFonts w:ascii="仿宋" w:hAnsi="仿宋" w:eastAsia="仿宋" w:cs="仿宋" w:hint="eastAsia"/>
        </w:rPr>
      </w:pPr>
    </w:p>
    <w:p w14:paraId="26E9954E">
      <w:pPr>
        <w:pStyle w:val="2"/>
        <w:rPr>
          <w:b w:val="1"/>
          <w:sz w:val="28"/>
          <w:szCs w:val="28"/>
          <w:rFonts w:ascii="仿宋" w:hAnsi="仿宋" w:eastAsia="仿宋" w:cs="仿宋" w:hint="eastAsia"/>
        </w:rPr>
      </w:pPr>
    </w:p>
    <w:p w14:paraId="18F97D7A">
      <w:pPr>
        <w:pStyle w:val="2"/>
        <w:rPr>
          <w:b w:val="1"/>
          <w:sz w:val="28"/>
          <w:szCs w:val="28"/>
          <w:rFonts w:ascii="仿宋" w:hAnsi="仿宋" w:eastAsia="仿宋" w:cs="仿宋" w:hint="eastAsia"/>
        </w:rPr>
      </w:pPr>
    </w:p>
    <w:p w14:paraId="7C0A6099">
      <w:pPr>
        <w:pStyle w:val="2"/>
        <w:rPr>
          <w:b w:val="1"/>
          <w:sz w:val="28"/>
          <w:szCs w:val="28"/>
          <w:rFonts w:ascii="仿宋" w:hAnsi="仿宋" w:eastAsia="仿宋" w:cs="仿宋" w:hint="eastAsia"/>
        </w:rPr>
      </w:pPr>
    </w:p>
    <w:p w14:paraId="5229A911">
      <w:pPr>
        <w:pStyle w:val="2"/>
        <w:rPr>
          <w:b w:val="1"/>
          <w:sz w:val="28"/>
          <w:szCs w:val="28"/>
          <w:rFonts w:ascii="仿宋" w:hAnsi="仿宋" w:eastAsia="仿宋" w:cs="仿宋" w:hint="eastAsia"/>
        </w:rPr>
      </w:pPr>
    </w:p>
    <w:p w14:paraId="5DC9673F">
      <w:pPr>
        <w:pStyle w:val="2"/>
        <w:rPr>
          <w:b w:val="1"/>
          <w:sz w:val="28"/>
          <w:szCs w:val="28"/>
          <w:rFonts w:ascii="仿宋" w:hAnsi="仿宋" w:eastAsia="仿宋" w:cs="仿宋" w:hint="eastAsia"/>
        </w:rPr>
      </w:pPr>
    </w:p>
    <w:p w14:paraId="0507FE06">
      <w:pPr>
        <w:pStyle w:val="2"/>
        <w:rPr>
          <w:b w:val="1"/>
          <w:sz w:val="28"/>
          <w:szCs w:val="28"/>
          <w:rFonts w:ascii="仿宋" w:hAnsi="仿宋" w:eastAsia="仿宋" w:cs="仿宋" w:hint="eastAsia"/>
        </w:rPr>
      </w:pPr>
    </w:p>
    <w:p w14:paraId="5B3978D4">
      <w:pPr>
        <w:pStyle w:val="2"/>
        <w:rPr>
          <w:b w:val="1"/>
          <w:sz w:val="28"/>
          <w:szCs w:val="28"/>
          <w:rFonts w:ascii="仿宋" w:hAnsi="仿宋" w:eastAsia="仿宋" w:cs="仿宋" w:hint="eastAsia"/>
        </w:rPr>
      </w:pPr>
    </w:p>
    <w:p w14:paraId="22F0D157">
      <w:pPr>
        <w:pStyle w:val="2"/>
        <w:rPr>
          <w:b w:val="1"/>
          <w:sz w:val="28"/>
          <w:szCs w:val="28"/>
          <w:rFonts w:ascii="仿宋" w:hAnsi="仿宋" w:eastAsia="仿宋" w:cs="仿宋" w:hint="eastAsia"/>
        </w:rPr>
      </w:pPr>
    </w:p>
    <w:p w14:paraId="39920B01">
      <w:pPr>
        <w:pStyle w:val="2"/>
        <w:rPr>
          <w:b w:val="1"/>
          <w:sz w:val="28"/>
          <w:szCs w:val="28"/>
          <w:rFonts w:ascii="仿宋" w:hAnsi="仿宋" w:eastAsia="仿宋" w:cs="仿宋" w:hint="eastAsia"/>
        </w:rPr>
      </w:pPr>
    </w:p>
    <w:p w14:paraId="73BAA1E0">
      <w:pPr>
        <w:pStyle w:val="2"/>
        <w:ind w:firstLine="0" w:firstLineChars="0" w:left="0" w:leftChars="0"/>
        <w:rPr>
          <w:b w:val="1"/>
          <w:sz w:val="28"/>
          <w:szCs w:val="28"/>
          <w:rFonts w:ascii="仿宋" w:hAnsi="仿宋" w:eastAsia="仿宋" w:cs="仿宋" w:hint="eastAsia"/>
        </w:rPr>
      </w:pPr>
    </w:p>
    <w:p w14:paraId="03A4C1C9">
      <w:pPr>
        <w:pStyle w:val="2"/>
        <w:rPr>
          <w:b w:val="1"/>
          <w:sz w:val="28"/>
          <w:szCs w:val="28"/>
          <w:rFonts w:ascii="仿宋" w:hAnsi="仿宋" w:eastAsia="仿宋" w:cs="仿宋" w:hint="eastAsia"/>
        </w:rPr>
      </w:pPr>
    </w:p>
    <w:p w14:paraId="75CCE3B2">
      <w:pPr>
        <w:jc w:val="left"/>
        <w:spacing w:line="440" w:lineRule="exact"/>
        <w:ind w:left="195"/>
        <w:rPr>
          <w:b w:val="1"/>
          <w:sz w:val="28"/>
          <w:szCs w:val="28"/>
          <w:rFonts w:ascii="仿宋" w:hAnsi="仿宋" w:eastAsia="仿宋" w:cs="仿宋" w:hint="eastAsia"/>
        </w:rPr>
      </w:pPr>
      <w:r>
        <w:rPr>
          <w:b w:val="1"/>
          <w:sz w:val="28"/>
          <w:szCs w:val="28"/>
          <w:rFonts w:ascii="仿宋" w:hAnsi="仿宋" w:eastAsia="仿宋" w:cs="仿宋" w:hint="eastAsia"/>
        </w:rPr>
        <w:t>（七）依法缴纳社会保障资金</w:t>
      </w:r>
    </w:p>
    <w:p w14:paraId="4AC45691">
      <w:pPr>
        <w:jc w:val="left"/>
        <w:spacing w:line="440" w:lineRule="exact"/>
        <w:ind w:left="195"/>
        <w:rPr>
          <w:b w:val="1"/>
          <w:sz w:val="28"/>
          <w:szCs w:val="28"/>
          <w:rFonts w:ascii="仿宋" w:hAnsi="仿宋" w:eastAsia="仿宋" w:cs="仿宋" w:hint="eastAsia"/>
        </w:rPr>
      </w:pPr>
    </w:p>
    <w:p w14:paraId="2434141C">
      <w:pPr>
        <w:spacing w:line="240" w:lineRule="atLeast"/>
        <w:ind w:firstLine="275" w:firstLineChars="98"/>
        <w:rPr>
          <w:b w:val="1"/>
          <w:sz w:val="28"/>
          <w:szCs w:val="28"/>
          <w:rFonts w:ascii="仿宋" w:hAnsi="仿宋" w:eastAsia="仿宋" w:cs="仿宋" w:hint="eastAsia"/>
        </w:rPr>
      </w:pPr>
      <w:r>
        <w:rPr>
          <w:b w:val="1"/>
          <w:sz w:val="28"/>
          <w:szCs w:val="28"/>
          <w:rFonts w:ascii="仿宋" w:hAnsi="仿宋" w:eastAsia="仿宋" w:cs="仿宋" w:hint="eastAsia"/>
        </w:rPr>
        <w:t>（投标人自行出具依法缴纳社会保障资金的声明函并加盖投标人公章，格式自拟）</w:t>
      </w:r>
    </w:p>
    <w:p w14:paraId="59511B63">
      <w:pPr>
        <w:jc w:val="left"/>
        <w:spacing w:line="440" w:lineRule="exact"/>
        <w:ind w:left="195"/>
        <w:rPr>
          <w:b w:val="1"/>
          <w:sz w:val="28"/>
          <w:szCs w:val="28"/>
          <w:rFonts w:ascii="仿宋" w:hAnsi="仿宋" w:eastAsia="仿宋" w:cs="仿宋" w:hint="eastAsia"/>
        </w:rPr>
      </w:pPr>
    </w:p>
    <w:p w14:paraId="550D23EA">
      <w:pPr>
        <w:jc w:val="left"/>
        <w:spacing w:line="440" w:lineRule="exact"/>
        <w:ind w:left="195"/>
        <w:rPr>
          <w:b w:val="1"/>
          <w:sz w:val="28"/>
          <w:szCs w:val="28"/>
          <w:rFonts w:ascii="仿宋" w:hAnsi="仿宋" w:eastAsia="仿宋" w:cs="仿宋" w:hint="eastAsia"/>
        </w:rPr>
      </w:pPr>
    </w:p>
    <w:p w14:paraId="2EE7C8A7">
      <w:pPr>
        <w:pStyle w:val="2"/>
        <w:ind w:firstLine="0" w:firstLineChars="0" w:left="0" w:leftChars="0"/>
        <w:rPr>
          <w:b w:val="1"/>
          <w:sz w:val="28"/>
          <w:szCs w:val="28"/>
          <w:rFonts w:ascii="仿宋" w:hAnsi="仿宋" w:eastAsia="仿宋" w:cs="仿宋" w:hint="eastAsia"/>
        </w:rPr>
      </w:pPr>
    </w:p>
    <w:p w14:paraId="044DCB96">
      <w:pPr>
        <w:pStyle w:val="2"/>
        <w:ind w:firstLine="0" w:firstLineChars="0" w:left="0" w:leftChars="0"/>
        <w:rPr>
          <w:b w:val="1"/>
          <w:sz w:val="28"/>
          <w:szCs w:val="28"/>
          <w:rFonts w:ascii="仿宋" w:hAnsi="仿宋" w:eastAsia="仿宋" w:cs="仿宋" w:hint="eastAsia"/>
        </w:rPr>
      </w:pPr>
    </w:p>
    <w:p w14:paraId="2C422A31">
      <w:pPr>
        <w:pStyle w:val="2"/>
        <w:ind w:firstLine="0" w:firstLineChars="0" w:left="0" w:leftChars="0"/>
        <w:rPr>
          <w:b w:val="1"/>
          <w:sz w:val="28"/>
          <w:szCs w:val="28"/>
          <w:rFonts w:ascii="仿宋" w:hAnsi="仿宋" w:eastAsia="仿宋" w:cs="仿宋" w:hint="eastAsia"/>
        </w:rPr>
      </w:pPr>
    </w:p>
    <w:p w14:paraId="2A8F2BF4">
      <w:pPr>
        <w:jc w:val="left"/>
        <w:spacing w:line="440" w:lineRule="exact"/>
        <w:ind w:left="195"/>
        <w:rPr>
          <w:b w:val="1"/>
          <w:sz w:val="28"/>
          <w:szCs w:val="28"/>
          <w:rFonts w:ascii="仿宋" w:hAnsi="仿宋" w:eastAsia="仿宋" w:cs="仿宋" w:hint="eastAsia"/>
        </w:rPr>
      </w:pPr>
    </w:p>
    <w:p w14:paraId="6A4C0342">
      <w:pPr>
        <w:pStyle w:val="2"/>
        <w:rPr>
          <w:sz w:val="28"/>
          <w:szCs w:val="28"/>
          <w:rFonts w:ascii="仿宋" w:hAnsi="仿宋" w:eastAsia="仿宋" w:cs="仿宋" w:hint="eastAsia"/>
        </w:rPr>
      </w:pPr>
    </w:p>
    <w:p w14:paraId="230FB2FC">
      <w:pPr>
        <w:jc w:val="left"/>
        <w:spacing w:line="440" w:lineRule="exact"/>
        <w:ind w:left="195"/>
        <w:rPr>
          <w:b w:val="1"/>
          <w:sz w:val="28"/>
          <w:szCs w:val="28"/>
          <w:rFonts w:ascii="仿宋" w:hAnsi="仿宋" w:eastAsia="仿宋" w:cs="仿宋" w:hint="eastAsia"/>
        </w:rPr>
      </w:pPr>
    </w:p>
    <w:p w14:paraId="6722E03E">
      <w:pPr>
        <w:jc w:val="left"/>
        <w:spacing w:line="440" w:lineRule="exact"/>
        <w:ind w:left="195"/>
        <w:rPr>
          <w:b w:val="1"/>
          <w:sz w:val="28"/>
          <w:szCs w:val="28"/>
          <w:rFonts w:ascii="仿宋" w:hAnsi="仿宋" w:eastAsia="仿宋" w:cs="仿宋" w:hint="eastAsia"/>
        </w:rPr>
      </w:pPr>
    </w:p>
    <w:p w14:paraId="2868FE5C">
      <w:pPr>
        <w:jc w:val="left"/>
        <w:spacing w:line="440" w:lineRule="exact"/>
        <w:ind w:left="195"/>
        <w:rPr>
          <w:b w:val="1"/>
          <w:sz w:val="28"/>
          <w:szCs w:val="28"/>
          <w:rFonts w:ascii="仿宋" w:hAnsi="仿宋" w:eastAsia="仿宋" w:cs="仿宋" w:hint="eastAsia"/>
        </w:rPr>
      </w:pPr>
    </w:p>
    <w:p w14:paraId="03C97A38">
      <w:pPr>
        <w:jc w:val="left"/>
        <w:spacing w:line="440" w:lineRule="exact"/>
        <w:ind w:left="195"/>
        <w:rPr>
          <w:b w:val="1"/>
          <w:sz w:val="28"/>
          <w:szCs w:val="28"/>
          <w:rFonts w:ascii="仿宋" w:hAnsi="仿宋" w:eastAsia="仿宋" w:cs="仿宋" w:hint="eastAsia"/>
        </w:rPr>
      </w:pPr>
    </w:p>
    <w:p w14:paraId="24AA1377">
      <w:pPr>
        <w:jc w:val="left"/>
        <w:spacing w:line="440" w:lineRule="exact"/>
        <w:ind w:left="195"/>
        <w:rPr>
          <w:b w:val="1"/>
          <w:sz w:val="28"/>
          <w:szCs w:val="28"/>
          <w:rFonts w:ascii="仿宋" w:hAnsi="仿宋" w:eastAsia="仿宋" w:cs="仿宋" w:hint="eastAsia"/>
        </w:rPr>
      </w:pPr>
    </w:p>
    <w:p w14:paraId="40E7E951">
      <w:pPr>
        <w:jc w:val="left"/>
        <w:spacing w:line="440" w:lineRule="exact"/>
        <w:ind w:left="195"/>
        <w:rPr>
          <w:b w:val="1"/>
          <w:sz w:val="28"/>
          <w:szCs w:val="28"/>
          <w:rFonts w:ascii="仿宋" w:hAnsi="仿宋" w:eastAsia="仿宋" w:cs="仿宋" w:hint="eastAsia"/>
        </w:rPr>
      </w:pPr>
    </w:p>
    <w:p w14:paraId="25AE9820">
      <w:pPr>
        <w:jc w:val="left"/>
        <w:spacing w:line="440" w:lineRule="exact"/>
        <w:ind w:left="195"/>
        <w:rPr>
          <w:b w:val="1"/>
          <w:sz w:val="28"/>
          <w:szCs w:val="28"/>
          <w:rFonts w:ascii="仿宋" w:hAnsi="仿宋" w:eastAsia="仿宋" w:cs="仿宋" w:hint="eastAsia"/>
        </w:rPr>
      </w:pPr>
    </w:p>
    <w:p w14:paraId="72F95AA6">
      <w:pPr>
        <w:jc w:val="left"/>
        <w:spacing w:line="440" w:lineRule="exact"/>
        <w:ind w:left="195"/>
        <w:rPr>
          <w:b w:val="1"/>
          <w:sz w:val="28"/>
          <w:szCs w:val="28"/>
          <w:rFonts w:ascii="仿宋" w:hAnsi="仿宋" w:eastAsia="仿宋" w:cs="仿宋" w:hint="eastAsia"/>
        </w:rPr>
      </w:pPr>
    </w:p>
    <w:p w14:paraId="79EFB702">
      <w:pPr>
        <w:jc w:val="left"/>
        <w:spacing w:line="440" w:lineRule="exact"/>
        <w:ind w:left="195"/>
        <w:rPr>
          <w:b w:val="1"/>
          <w:sz w:val="28"/>
          <w:szCs w:val="28"/>
          <w:rFonts w:ascii="仿宋" w:hAnsi="仿宋" w:eastAsia="仿宋" w:cs="仿宋" w:hint="eastAsia"/>
        </w:rPr>
      </w:pPr>
    </w:p>
    <w:p w14:paraId="1ADC1DC9">
      <w:pPr>
        <w:jc w:val="left"/>
        <w:spacing w:line="440" w:lineRule="exact"/>
        <w:ind w:left="195"/>
        <w:rPr>
          <w:b w:val="1"/>
          <w:sz w:val="28"/>
          <w:szCs w:val="28"/>
          <w:rFonts w:ascii="仿宋" w:hAnsi="仿宋" w:eastAsia="仿宋" w:cs="仿宋" w:hint="eastAsia"/>
        </w:rPr>
      </w:pPr>
    </w:p>
    <w:p w14:paraId="2149F3F9">
      <w:pPr>
        <w:jc w:val="left"/>
        <w:spacing w:line="440" w:lineRule="exact"/>
        <w:ind w:left="195"/>
        <w:rPr>
          <w:b w:val="1"/>
          <w:sz w:val="28"/>
          <w:szCs w:val="28"/>
          <w:rFonts w:ascii="仿宋" w:hAnsi="仿宋" w:eastAsia="仿宋" w:cs="仿宋" w:hint="eastAsia"/>
        </w:rPr>
      </w:pPr>
    </w:p>
    <w:p w14:paraId="261C2E8E">
      <w:pPr>
        <w:jc w:val="left"/>
        <w:spacing w:line="440" w:lineRule="exact"/>
        <w:ind w:left="195"/>
        <w:rPr>
          <w:b w:val="1"/>
          <w:sz w:val="28"/>
          <w:szCs w:val="28"/>
          <w:rFonts w:ascii="仿宋" w:hAnsi="仿宋" w:eastAsia="仿宋" w:cs="仿宋" w:hint="eastAsia"/>
        </w:rPr>
      </w:pPr>
    </w:p>
    <w:p w14:paraId="75A4F803">
      <w:pPr>
        <w:jc w:val="left"/>
        <w:spacing w:line="440" w:lineRule="exact"/>
        <w:ind w:left="195"/>
        <w:rPr>
          <w:b w:val="1"/>
          <w:sz w:val="28"/>
          <w:szCs w:val="28"/>
          <w:rFonts w:ascii="仿宋" w:hAnsi="仿宋" w:eastAsia="仿宋" w:cs="仿宋" w:hint="eastAsia"/>
        </w:rPr>
      </w:pPr>
    </w:p>
    <w:p w14:paraId="575869D4">
      <w:pPr>
        <w:jc w:val="left"/>
        <w:spacing w:line="440" w:lineRule="exact"/>
        <w:ind w:left="195"/>
        <w:rPr>
          <w:b w:val="1"/>
          <w:sz w:val="28"/>
          <w:szCs w:val="28"/>
          <w:rFonts w:ascii="仿宋" w:hAnsi="仿宋" w:eastAsia="仿宋" w:cs="仿宋" w:hint="eastAsia"/>
        </w:rPr>
      </w:pPr>
    </w:p>
    <w:p w14:paraId="24D8123E">
      <w:pPr>
        <w:jc w:val="left"/>
        <w:spacing w:line="440" w:lineRule="exact"/>
        <w:ind w:left="195"/>
        <w:rPr>
          <w:b w:val="1"/>
          <w:sz w:val="28"/>
          <w:szCs w:val="28"/>
          <w:rFonts w:ascii="仿宋" w:hAnsi="仿宋" w:eastAsia="仿宋" w:cs="仿宋" w:hint="eastAsia"/>
        </w:rPr>
      </w:pPr>
    </w:p>
    <w:p w14:paraId="774082B0">
      <w:pPr>
        <w:jc w:val="left"/>
        <w:spacing w:line="440" w:lineRule="exact"/>
        <w:ind w:left="195"/>
        <w:rPr>
          <w:b w:val="1"/>
          <w:sz w:val="28"/>
          <w:szCs w:val="28"/>
          <w:rFonts w:ascii="仿宋" w:hAnsi="仿宋" w:eastAsia="仿宋" w:cs="仿宋" w:hint="eastAsia"/>
        </w:rPr>
      </w:pPr>
    </w:p>
    <w:p w14:paraId="0AAF6718">
      <w:pPr>
        <w:jc w:val="left"/>
        <w:spacing w:line="440" w:lineRule="exact"/>
        <w:rPr>
          <w:b w:val="1"/>
          <w:sz w:val="28"/>
          <w:szCs w:val="28"/>
          <w:rFonts w:ascii="仿宋" w:hAnsi="仿宋" w:eastAsia="仿宋" w:cs="仿宋" w:hint="eastAsia"/>
        </w:rPr>
      </w:pPr>
    </w:p>
    <w:p w14:paraId="3DB20A85">
      <w:pPr>
        <w:jc w:val="left"/>
        <w:spacing w:line="440" w:lineRule="exact"/>
        <w:ind w:left="195"/>
        <w:rPr>
          <w:b w:val="1"/>
          <w:sz w:val="28"/>
          <w:szCs w:val="28"/>
          <w:rFonts w:ascii="仿宋" w:hAnsi="仿宋" w:eastAsia="仿宋" w:cs="仿宋" w:hint="eastAsia"/>
        </w:rPr>
      </w:pPr>
      <w:r>
        <w:rPr>
          <w:b w:val="1"/>
          <w:sz w:val="28"/>
          <w:szCs w:val="28"/>
          <w:rFonts w:ascii="仿宋" w:hAnsi="仿宋" w:eastAsia="仿宋" w:cs="仿宋" w:hint="eastAsia"/>
        </w:rPr>
        <w:t>（八）具备履行合同所必须的设备和专业技术能力</w:t>
      </w:r>
    </w:p>
    <w:p w14:paraId="63939111">
      <w:pPr>
        <w:jc w:val="left"/>
        <w:spacing w:line="440" w:lineRule="exact"/>
        <w:ind w:left="195"/>
        <w:rPr>
          <w:b w:val="1"/>
          <w:sz w:val="28"/>
          <w:szCs w:val="28"/>
          <w:rFonts w:ascii="仿宋" w:hAnsi="仿宋" w:eastAsia="仿宋" w:cs="仿宋" w:hint="eastAsia"/>
        </w:rPr>
      </w:pPr>
    </w:p>
    <w:p w14:paraId="7408B349">
      <w:pPr>
        <w:jc w:val="left"/>
        <w:spacing w:line="440" w:lineRule="exact"/>
        <w:ind w:left="195"/>
        <w:rPr>
          <w:b w:val="1"/>
          <w:sz w:val="28"/>
          <w:szCs w:val="28"/>
          <w:rFonts w:ascii="仿宋" w:hAnsi="仿宋" w:eastAsia="仿宋" w:cs="仿宋" w:hint="eastAsia"/>
        </w:rPr>
      </w:pPr>
      <w:r>
        <w:rPr>
          <w:b w:val="1"/>
          <w:sz w:val="28"/>
          <w:szCs w:val="28"/>
          <w:rFonts w:ascii="仿宋" w:hAnsi="仿宋" w:eastAsia="仿宋" w:cs="仿宋" w:hint="eastAsia"/>
        </w:rPr>
        <w:t>（投标人自行出具具备履行合同所必须的设备和专业技术能力声明函并加盖投标人公章，格式自拟）</w:t>
      </w:r>
    </w:p>
    <w:p w14:paraId="4B9EE079">
      <w:pPr>
        <w:pStyle w:val="2"/>
        <w:ind w:firstLine="0" w:firstLineChars="0" w:left="0" w:leftChars="0"/>
        <w:rPr>
          <w:sz w:val="28"/>
          <w:szCs w:val="28"/>
          <w:rFonts w:ascii="仿宋" w:hAnsi="仿宋" w:eastAsia="仿宋" w:cs="仿宋" w:hint="eastAsia"/>
        </w:rPr>
      </w:pPr>
    </w:p>
    <w:p w14:paraId="5736898D">
      <w:pPr>
        <w:jc w:val="left"/>
        <w:spacing w:line="440" w:lineRule="exact"/>
        <w:ind w:left="195"/>
        <w:rPr>
          <w:b w:val="1"/>
          <w:sz w:val="28"/>
          <w:szCs w:val="28"/>
          <w:rFonts w:ascii="仿宋" w:hAnsi="仿宋" w:eastAsia="仿宋" w:cs="仿宋" w:hint="eastAsia"/>
        </w:rPr>
      </w:pPr>
    </w:p>
    <w:p w14:paraId="503132A3">
      <w:pPr>
        <w:jc w:val="left"/>
        <w:spacing w:line="440" w:lineRule="exact"/>
        <w:ind w:left="195"/>
        <w:rPr>
          <w:b w:val="1"/>
          <w:sz w:val="28"/>
          <w:szCs w:val="28"/>
          <w:rFonts w:ascii="仿宋" w:hAnsi="仿宋" w:eastAsia="仿宋" w:cs="仿宋" w:hint="eastAsia"/>
        </w:rPr>
      </w:pPr>
    </w:p>
    <w:p w14:paraId="7A8BF625">
      <w:pPr>
        <w:jc w:val="left"/>
        <w:spacing w:line="440" w:lineRule="exact"/>
        <w:ind w:left="195"/>
        <w:rPr>
          <w:b w:val="1"/>
          <w:sz w:val="28"/>
          <w:szCs w:val="28"/>
          <w:rFonts w:ascii="仿宋" w:hAnsi="仿宋" w:eastAsia="仿宋" w:cs="仿宋" w:hint="eastAsia"/>
        </w:rPr>
      </w:pPr>
    </w:p>
    <w:p w14:paraId="74CADB0D">
      <w:pPr>
        <w:jc w:val="left"/>
        <w:spacing w:line="440" w:lineRule="exact"/>
        <w:ind w:left="195"/>
        <w:rPr>
          <w:b w:val="1"/>
          <w:sz w:val="28"/>
          <w:szCs w:val="28"/>
          <w:rFonts w:ascii="仿宋" w:hAnsi="仿宋" w:eastAsia="仿宋" w:cs="仿宋" w:hint="eastAsia"/>
        </w:rPr>
      </w:pPr>
    </w:p>
    <w:p w14:paraId="20019E63">
      <w:pPr>
        <w:jc w:val="left"/>
        <w:spacing w:line="440" w:lineRule="exact"/>
        <w:ind w:left="195"/>
        <w:rPr>
          <w:b w:val="1"/>
          <w:sz w:val="28"/>
          <w:szCs w:val="28"/>
          <w:rFonts w:ascii="仿宋" w:hAnsi="仿宋" w:eastAsia="仿宋" w:cs="仿宋" w:hint="eastAsia"/>
        </w:rPr>
      </w:pPr>
    </w:p>
    <w:p w14:paraId="6B306DCF">
      <w:pPr>
        <w:jc w:val="left"/>
        <w:spacing w:line="440" w:lineRule="exact"/>
        <w:ind w:left="195"/>
        <w:rPr>
          <w:b w:val="1"/>
          <w:sz w:val="28"/>
          <w:szCs w:val="28"/>
          <w:rFonts w:ascii="仿宋" w:hAnsi="仿宋" w:eastAsia="仿宋" w:cs="仿宋" w:hint="eastAsia"/>
        </w:rPr>
      </w:pPr>
    </w:p>
    <w:p w14:paraId="159A1999">
      <w:pPr>
        <w:jc w:val="left"/>
        <w:spacing w:line="440" w:lineRule="exact"/>
        <w:ind w:left="195"/>
        <w:rPr>
          <w:b w:val="1"/>
          <w:sz w:val="28"/>
          <w:szCs w:val="28"/>
          <w:rFonts w:ascii="仿宋" w:hAnsi="仿宋" w:eastAsia="仿宋" w:cs="仿宋" w:hint="eastAsia"/>
        </w:rPr>
      </w:pPr>
    </w:p>
    <w:p w14:paraId="05A5D4FC">
      <w:pPr>
        <w:jc w:val="left"/>
        <w:spacing w:line="440" w:lineRule="exact"/>
        <w:ind w:left="195"/>
        <w:rPr>
          <w:b w:val="1"/>
          <w:sz w:val="28"/>
          <w:szCs w:val="28"/>
          <w:rFonts w:ascii="仿宋" w:hAnsi="仿宋" w:eastAsia="仿宋" w:cs="仿宋" w:hint="eastAsia"/>
        </w:rPr>
      </w:pPr>
    </w:p>
    <w:p w14:paraId="5CA43558">
      <w:pPr>
        <w:jc w:val="left"/>
        <w:spacing w:line="440" w:lineRule="exact"/>
        <w:ind w:left="195"/>
        <w:rPr>
          <w:b w:val="1"/>
          <w:sz w:val="28"/>
          <w:szCs w:val="28"/>
          <w:rFonts w:ascii="仿宋" w:hAnsi="仿宋" w:eastAsia="仿宋" w:cs="仿宋" w:hint="eastAsia"/>
        </w:rPr>
      </w:pPr>
    </w:p>
    <w:p w14:paraId="56552191">
      <w:pPr>
        <w:jc w:val="left"/>
        <w:spacing w:line="440" w:lineRule="exact"/>
        <w:ind w:left="195"/>
        <w:rPr>
          <w:b w:val="1"/>
          <w:sz w:val="28"/>
          <w:szCs w:val="28"/>
          <w:rFonts w:ascii="仿宋" w:hAnsi="仿宋" w:eastAsia="仿宋" w:cs="仿宋" w:hint="eastAsia"/>
        </w:rPr>
      </w:pPr>
    </w:p>
    <w:p w14:paraId="286A4923">
      <w:pPr>
        <w:pStyle w:val="2"/>
        <w:rPr>
          <w:b w:val="1"/>
          <w:sz w:val="28"/>
          <w:szCs w:val="28"/>
          <w:rFonts w:ascii="仿宋" w:hAnsi="仿宋" w:eastAsia="仿宋" w:cs="仿宋" w:hint="eastAsia"/>
        </w:rPr>
      </w:pPr>
    </w:p>
    <w:p w14:paraId="7F053B05">
      <w:pPr>
        <w:pStyle w:val="2"/>
        <w:rPr>
          <w:b w:val="1"/>
          <w:sz w:val="28"/>
          <w:szCs w:val="28"/>
          <w:rFonts w:ascii="仿宋" w:hAnsi="仿宋" w:eastAsia="仿宋" w:cs="仿宋" w:hint="eastAsia"/>
        </w:rPr>
      </w:pPr>
    </w:p>
    <w:p w14:paraId="3B72A687">
      <w:pPr>
        <w:pStyle w:val="2"/>
        <w:rPr>
          <w:b w:val="1"/>
          <w:sz w:val="28"/>
          <w:szCs w:val="28"/>
          <w:rFonts w:ascii="仿宋" w:hAnsi="仿宋" w:eastAsia="仿宋" w:cs="仿宋" w:hint="eastAsia"/>
        </w:rPr>
      </w:pPr>
    </w:p>
    <w:p w14:paraId="39480368">
      <w:pPr>
        <w:pStyle w:val="2"/>
        <w:rPr>
          <w:b w:val="1"/>
          <w:sz w:val="28"/>
          <w:szCs w:val="28"/>
          <w:rFonts w:ascii="仿宋" w:hAnsi="仿宋" w:eastAsia="仿宋" w:cs="仿宋" w:hint="eastAsia"/>
        </w:rPr>
      </w:pPr>
    </w:p>
    <w:p w14:paraId="74B4C48B">
      <w:pPr>
        <w:pStyle w:val="2"/>
        <w:rPr>
          <w:b w:val="1"/>
          <w:sz w:val="28"/>
          <w:szCs w:val="28"/>
          <w:rFonts w:ascii="仿宋" w:hAnsi="仿宋" w:eastAsia="仿宋" w:cs="仿宋" w:hint="eastAsia"/>
        </w:rPr>
      </w:pPr>
    </w:p>
    <w:p w14:paraId="14D240AA">
      <w:pPr>
        <w:pStyle w:val="2"/>
        <w:rPr>
          <w:b w:val="1"/>
          <w:sz w:val="28"/>
          <w:szCs w:val="28"/>
          <w:rFonts w:ascii="仿宋" w:hAnsi="仿宋" w:eastAsia="仿宋" w:cs="仿宋" w:hint="eastAsia"/>
        </w:rPr>
      </w:pPr>
    </w:p>
    <w:p w14:paraId="51701AA7">
      <w:pPr>
        <w:pStyle w:val="2"/>
        <w:rPr>
          <w:b w:val="1"/>
          <w:sz w:val="28"/>
          <w:szCs w:val="28"/>
          <w:rFonts w:ascii="仿宋" w:hAnsi="仿宋" w:eastAsia="仿宋" w:cs="仿宋" w:hint="eastAsia"/>
        </w:rPr>
      </w:pPr>
    </w:p>
    <w:p w14:paraId="6F39BA33">
      <w:pPr>
        <w:jc w:val="left"/>
        <w:spacing w:line="440" w:lineRule="exact"/>
        <w:ind w:left="195"/>
        <w:rPr>
          <w:b w:val="1"/>
          <w:sz w:val="28"/>
          <w:szCs w:val="28"/>
          <w:rFonts w:ascii="仿宋" w:hAnsi="仿宋" w:eastAsia="仿宋" w:cs="仿宋" w:hint="eastAsia"/>
        </w:rPr>
      </w:pPr>
    </w:p>
    <w:p w14:paraId="077512BE">
      <w:pPr>
        <w:jc w:val="left"/>
        <w:spacing w:line="440" w:lineRule="exact"/>
        <w:ind w:left="195"/>
        <w:rPr>
          <w:b w:val="1"/>
          <w:sz w:val="28"/>
          <w:szCs w:val="28"/>
          <w:rFonts w:ascii="仿宋" w:hAnsi="仿宋" w:eastAsia="仿宋" w:cs="仿宋" w:hint="eastAsia"/>
        </w:rPr>
      </w:pPr>
    </w:p>
    <w:p w14:paraId="408919CA">
      <w:pPr>
        <w:jc w:val="left"/>
        <w:spacing w:line="440" w:lineRule="exact"/>
        <w:rPr>
          <w:b w:val="1"/>
          <w:sz w:val="28"/>
          <w:szCs w:val="28"/>
          <w:rFonts w:ascii="仿宋" w:hAnsi="仿宋" w:eastAsia="仿宋" w:cs="仿宋" w:hint="eastAsia"/>
        </w:rPr>
      </w:pPr>
    </w:p>
    <w:p w14:paraId="006FD61B">
      <w:pPr>
        <w:jc w:val="left"/>
        <w:spacing w:line="440" w:lineRule="exact"/>
        <w:ind w:left="195"/>
        <w:rPr>
          <w:b w:val="1"/>
          <w:sz w:val="28"/>
          <w:szCs w:val="28"/>
          <w:rFonts w:ascii="仿宋" w:hAnsi="仿宋" w:eastAsia="仿宋" w:cs="仿宋" w:hint="eastAsia"/>
        </w:rPr>
      </w:pPr>
    </w:p>
    <w:p w14:paraId="4BE65B5E">
      <w:pPr>
        <w:jc w:val="left"/>
        <w:spacing w:line="440" w:lineRule="exact"/>
        <w:ind w:left="195"/>
        <w:rPr>
          <w:b w:val="1"/>
          <w:sz w:val="28"/>
          <w:szCs w:val="28"/>
          <w:rFonts w:ascii="仿宋" w:hAnsi="仿宋" w:eastAsia="仿宋" w:cs="仿宋" w:hint="eastAsia"/>
        </w:rPr>
      </w:pPr>
      <w:r>
        <w:rPr>
          <w:b w:val="1"/>
          <w:sz w:val="28"/>
          <w:szCs w:val="28"/>
          <w:rFonts w:ascii="仿宋" w:hAnsi="仿宋" w:eastAsia="仿宋" w:cs="仿宋" w:hint="eastAsia"/>
        </w:rPr>
        <w:t>（九）书面声明</w:t>
      </w:r>
    </w:p>
    <w:p w14:paraId="51B2C7C7">
      <w:pPr>
        <w:jc w:val="left"/>
        <w:spacing w:line="440" w:lineRule="exact"/>
        <w:ind w:left="195"/>
        <w:rPr>
          <w:sz w:val="28"/>
          <w:bCs/>
          <w:szCs w:val="28"/>
          <w:rFonts w:ascii="仿宋" w:hAnsi="仿宋" w:eastAsia="仿宋" w:cs="仿宋" w:hint="eastAsia"/>
        </w:rPr>
      </w:pPr>
      <w:r>
        <w:rPr>
          <w:sz w:val="28"/>
          <w:bCs/>
          <w:szCs w:val="28"/>
          <w:rFonts w:ascii="仿宋" w:hAnsi="仿宋" w:eastAsia="仿宋" w:cs="仿宋" w:hint="eastAsia"/>
        </w:rPr>
        <w:t>参加政府采购活动前3年内在经营活动中没有重大违法记录或因违法经营被禁止在一定期限内参加政府采购活动但期限已届满的书面声明（投标人自行出具并加盖投标人公章，格式自拟）</w:t>
      </w:r>
    </w:p>
    <w:p w14:paraId="2ABB0A02">
      <w:pPr>
        <w:jc w:val="left"/>
        <w:spacing w:line="440" w:lineRule="exact"/>
        <w:rPr>
          <w:b w:val="1"/>
          <w:sz w:val="28"/>
          <w:szCs w:val="28"/>
          <w:rFonts w:ascii="仿宋" w:hAnsi="仿宋" w:eastAsia="仿宋" w:cs="仿宋" w:hint="eastAsia"/>
        </w:rPr>
      </w:pPr>
    </w:p>
    <w:p w14:paraId="554C2F01">
      <w:pPr>
        <w:jc w:val="left"/>
        <w:spacing w:line="440" w:lineRule="exact"/>
        <w:ind w:left="195"/>
        <w:rPr>
          <w:b w:val="1"/>
          <w:sz w:val="28"/>
          <w:szCs w:val="28"/>
          <w:rFonts w:ascii="仿宋" w:hAnsi="仿宋" w:eastAsia="仿宋" w:cs="仿宋" w:hint="eastAsia"/>
        </w:rPr>
      </w:pPr>
    </w:p>
    <w:p w14:paraId="4C2C6875">
      <w:pPr>
        <w:jc w:val="left"/>
        <w:spacing w:line="440" w:lineRule="exact"/>
        <w:ind w:left="195"/>
        <w:rPr>
          <w:b w:val="1"/>
          <w:sz w:val="28"/>
          <w:szCs w:val="28"/>
          <w:rFonts w:ascii="仿宋" w:hAnsi="仿宋" w:eastAsia="仿宋" w:cs="仿宋" w:hint="eastAsia"/>
        </w:rPr>
      </w:pPr>
    </w:p>
    <w:p w14:paraId="328B40B3">
      <w:pPr>
        <w:jc w:val="left"/>
        <w:spacing w:line="440" w:lineRule="exact"/>
        <w:ind w:left="195"/>
        <w:rPr>
          <w:b w:val="1"/>
          <w:sz w:val="28"/>
          <w:szCs w:val="28"/>
          <w:rFonts w:ascii="仿宋" w:hAnsi="仿宋" w:eastAsia="仿宋" w:cs="仿宋" w:hint="eastAsia"/>
        </w:rPr>
      </w:pPr>
    </w:p>
    <w:p w14:paraId="76E80304">
      <w:pPr>
        <w:jc w:val="left"/>
        <w:spacing w:line="440" w:lineRule="exact"/>
        <w:ind w:left="195"/>
        <w:rPr>
          <w:b w:val="1"/>
          <w:sz w:val="28"/>
          <w:szCs w:val="28"/>
          <w:rFonts w:ascii="仿宋" w:hAnsi="仿宋" w:eastAsia="仿宋" w:cs="仿宋" w:hint="eastAsia"/>
        </w:rPr>
      </w:pPr>
    </w:p>
    <w:p w14:paraId="680C3D1C">
      <w:pPr>
        <w:jc w:val="left"/>
        <w:spacing w:line="440" w:lineRule="exact"/>
        <w:ind w:left="195"/>
        <w:rPr>
          <w:b w:val="1"/>
          <w:sz w:val="28"/>
          <w:szCs w:val="28"/>
          <w:rFonts w:ascii="仿宋" w:hAnsi="仿宋" w:eastAsia="仿宋" w:cs="仿宋" w:hint="eastAsia"/>
        </w:rPr>
      </w:pPr>
    </w:p>
    <w:p w14:paraId="2C84B5A7">
      <w:pPr>
        <w:jc w:val="left"/>
        <w:spacing w:line="440" w:lineRule="exact"/>
        <w:ind w:left="195"/>
        <w:rPr>
          <w:b w:val="1"/>
          <w:sz w:val="28"/>
          <w:szCs w:val="28"/>
          <w:rFonts w:ascii="仿宋" w:hAnsi="仿宋" w:eastAsia="仿宋" w:cs="仿宋" w:hint="eastAsia"/>
        </w:rPr>
      </w:pPr>
    </w:p>
    <w:p w14:paraId="34DA93AE">
      <w:pPr>
        <w:jc w:val="left"/>
        <w:spacing w:line="440" w:lineRule="exact"/>
        <w:ind w:left="195"/>
        <w:rPr>
          <w:b w:val="1"/>
          <w:sz w:val="28"/>
          <w:szCs w:val="28"/>
          <w:rFonts w:ascii="仿宋" w:hAnsi="仿宋" w:eastAsia="仿宋" w:cs="仿宋" w:hint="eastAsia"/>
        </w:rPr>
      </w:pPr>
    </w:p>
    <w:p w14:paraId="165EB37B">
      <w:pPr>
        <w:jc w:val="left"/>
        <w:spacing w:line="440" w:lineRule="exact"/>
        <w:ind w:left="195"/>
        <w:rPr>
          <w:b w:val="1"/>
          <w:sz w:val="28"/>
          <w:szCs w:val="28"/>
          <w:rFonts w:ascii="仿宋" w:hAnsi="仿宋" w:eastAsia="仿宋" w:cs="仿宋" w:hint="eastAsia"/>
        </w:rPr>
      </w:pPr>
    </w:p>
    <w:p w14:paraId="6633DC4A">
      <w:pPr>
        <w:jc w:val="left"/>
        <w:spacing w:line="440" w:lineRule="exact"/>
        <w:ind w:left="195"/>
        <w:rPr>
          <w:b w:val="1"/>
          <w:sz w:val="28"/>
          <w:szCs w:val="28"/>
          <w:rFonts w:ascii="仿宋" w:hAnsi="仿宋" w:eastAsia="仿宋" w:cs="仿宋" w:hint="eastAsia"/>
        </w:rPr>
      </w:pPr>
    </w:p>
    <w:p w14:paraId="0CCE5740">
      <w:pPr>
        <w:jc w:val="left"/>
        <w:spacing w:line="440" w:lineRule="exact"/>
        <w:ind w:left="195"/>
        <w:rPr>
          <w:b w:val="1"/>
          <w:sz w:val="28"/>
          <w:szCs w:val="28"/>
          <w:rFonts w:ascii="仿宋" w:hAnsi="仿宋" w:eastAsia="仿宋" w:cs="仿宋" w:hint="eastAsia"/>
        </w:rPr>
      </w:pPr>
    </w:p>
    <w:p w14:paraId="052B0BE3">
      <w:pPr>
        <w:jc w:val="left"/>
        <w:spacing w:line="440" w:lineRule="exact"/>
        <w:ind w:left="195"/>
        <w:rPr>
          <w:b w:val="1"/>
          <w:sz w:val="28"/>
          <w:szCs w:val="28"/>
          <w:rFonts w:ascii="仿宋" w:hAnsi="仿宋" w:eastAsia="仿宋" w:cs="仿宋" w:hint="eastAsia"/>
        </w:rPr>
      </w:pPr>
    </w:p>
    <w:p w14:paraId="171C5B21">
      <w:pPr>
        <w:jc w:val="left"/>
        <w:spacing w:line="440" w:lineRule="exact"/>
        <w:ind w:left="195"/>
        <w:rPr>
          <w:b w:val="1"/>
          <w:sz w:val="28"/>
          <w:szCs w:val="28"/>
          <w:rFonts w:ascii="仿宋" w:hAnsi="仿宋" w:eastAsia="仿宋" w:cs="仿宋" w:hint="eastAsia"/>
        </w:rPr>
      </w:pPr>
    </w:p>
    <w:p w14:paraId="0CEFE06B">
      <w:pPr>
        <w:pStyle w:val="2"/>
        <w:rPr>
          <w:b w:val="1"/>
          <w:sz w:val="28"/>
          <w:szCs w:val="28"/>
          <w:rFonts w:ascii="仿宋" w:hAnsi="仿宋" w:eastAsia="仿宋" w:cs="仿宋" w:hint="eastAsia"/>
        </w:rPr>
      </w:pPr>
    </w:p>
    <w:p w14:paraId="699EED4E">
      <w:pPr>
        <w:pStyle w:val="2"/>
        <w:rPr>
          <w:b w:val="1"/>
          <w:sz w:val="28"/>
          <w:szCs w:val="28"/>
          <w:rFonts w:ascii="仿宋" w:hAnsi="仿宋" w:eastAsia="仿宋" w:cs="仿宋" w:hint="eastAsia"/>
        </w:rPr>
      </w:pPr>
    </w:p>
    <w:p w14:paraId="51AA7CCD">
      <w:pPr>
        <w:pStyle w:val="2"/>
        <w:rPr>
          <w:b w:val="1"/>
          <w:sz w:val="28"/>
          <w:szCs w:val="28"/>
          <w:rFonts w:ascii="仿宋" w:hAnsi="仿宋" w:eastAsia="仿宋" w:cs="仿宋" w:hint="eastAsia"/>
        </w:rPr>
      </w:pPr>
    </w:p>
    <w:p w14:paraId="6E840EFD">
      <w:pPr>
        <w:pStyle w:val="2"/>
        <w:rPr>
          <w:b w:val="1"/>
          <w:sz w:val="28"/>
          <w:szCs w:val="28"/>
          <w:rFonts w:ascii="仿宋" w:hAnsi="仿宋" w:eastAsia="仿宋" w:cs="仿宋" w:hint="eastAsia"/>
        </w:rPr>
      </w:pPr>
    </w:p>
    <w:p w14:paraId="41FAAD58">
      <w:pPr>
        <w:pStyle w:val="2"/>
        <w:rPr>
          <w:b w:val="1"/>
          <w:sz w:val="28"/>
          <w:szCs w:val="28"/>
          <w:rFonts w:ascii="仿宋" w:hAnsi="仿宋" w:eastAsia="仿宋" w:cs="仿宋" w:hint="eastAsia"/>
        </w:rPr>
      </w:pPr>
    </w:p>
    <w:p w14:paraId="32E2ECCB">
      <w:pPr>
        <w:pStyle w:val="2"/>
        <w:rPr>
          <w:b w:val="1"/>
          <w:sz w:val="28"/>
          <w:szCs w:val="28"/>
          <w:rFonts w:ascii="仿宋" w:hAnsi="仿宋" w:eastAsia="仿宋" w:cs="仿宋" w:hint="eastAsia"/>
        </w:rPr>
      </w:pPr>
    </w:p>
    <w:p w14:paraId="5662CA86">
      <w:pPr>
        <w:pStyle w:val="2"/>
        <w:ind w:firstLine="0" w:firstLineChars="0" w:left="0" w:leftChars="0"/>
        <w:rPr>
          <w:b w:val="1"/>
          <w:sz w:val="28"/>
          <w:szCs w:val="28"/>
          <w:rFonts w:ascii="仿宋" w:hAnsi="仿宋" w:eastAsia="仿宋" w:cs="仿宋" w:hint="eastAsia"/>
        </w:rPr>
      </w:pPr>
    </w:p>
    <w:p w14:paraId="3C9B8343">
      <w:pPr>
        <w:jc w:val="left"/>
        <w:spacing w:line="440" w:lineRule="exact"/>
        <w:rPr>
          <w:b w:val="1"/>
          <w:sz w:val="28"/>
          <w:szCs w:val="28"/>
          <w:rFonts w:ascii="仿宋" w:hAnsi="仿宋" w:eastAsia="仿宋" w:cs="仿宋" w:hint="eastAsia"/>
        </w:rPr>
      </w:pPr>
    </w:p>
    <w:p w14:paraId="5042D55C">
      <w:pPr>
        <w:jc w:val="left"/>
        <w:spacing w:line="440" w:lineRule="exact"/>
        <w:ind w:left="195"/>
        <w:rPr>
          <w:b w:val="1"/>
          <w:sz w:val="28"/>
          <w:szCs w:val="28"/>
          <w:rFonts w:ascii="仿宋" w:hAnsi="仿宋" w:eastAsia="仿宋" w:cs="仿宋" w:hint="eastAsia"/>
        </w:rPr>
      </w:pPr>
    </w:p>
    <w:p w14:paraId="51171532">
      <w:pPr>
        <w:jc w:val="left"/>
        <w:spacing w:line="440" w:lineRule="exact"/>
        <w:rPr>
          <w:b w:val="1"/>
          <w:sz w:val="28"/>
          <w:szCs w:val="28"/>
          <w:rFonts w:ascii="仿宋" w:hAnsi="仿宋" w:eastAsia="仿宋" w:cs="仿宋" w:hint="eastAsia"/>
        </w:rPr>
      </w:pPr>
      <w:r>
        <w:rPr>
          <w:b w:val="1"/>
          <w:sz w:val="28"/>
          <w:szCs w:val="28"/>
          <w:rFonts w:ascii="仿宋" w:hAnsi="仿宋" w:eastAsia="仿宋" w:cs="仿宋" w:hint="eastAsia"/>
        </w:rPr>
        <w:t>（十）谈判文件规定的其他材料</w:t>
      </w:r>
    </w:p>
    <w:p w14:paraId="73552583">
      <w:pPr>
        <w:pStyle w:val="29"/>
        <w:ind w:firstLine="420"/>
        <w:rPr>
          <w:sz w:val="28"/>
          <w:szCs w:val="28"/>
          <w:rFonts w:ascii="仿宋" w:hAnsi="仿宋" w:eastAsia="仿宋" w:cs="仿宋" w:hint="eastAsia"/>
        </w:rPr>
      </w:pPr>
      <w:bookmarkStart w:id="336" w:name="_Toc272141475"/>
      <w:bookmarkStart w:id="337" w:name="_Hlk450185766"/>
      <w:bookmarkStart w:id="338" w:name="_Toc3760"/>
      <w:bookmarkStart w:id="339" w:name="_Toc488157411"/>
      <w:bookmarkStart w:id="340" w:name="_Toc293560332"/>
      <w:bookmarkStart w:id="341" w:name="_Toc482821802"/>
      <w:r>
        <w:rPr>
          <w:sz w:val="28"/>
          <w:szCs w:val="28"/>
          <w:rFonts w:ascii="仿宋" w:hAnsi="仿宋" w:eastAsia="仿宋" w:cs="仿宋" w:hint="eastAsia"/>
        </w:rPr>
        <w:t xml:space="preserve">       </w:t>
      </w:r>
    </w:p>
    <w:p w14:paraId="4074B190">
      <w:pPr>
        <w:rPr>
          <w:sz w:val="24"/>
          <w:szCs w:val="24"/>
          <w:rFonts w:ascii="仿宋" w:hAnsi="仿宋" w:eastAsia="仿宋" w:cs="仿宋" w:hint="eastAsia"/>
        </w:rPr>
      </w:pPr>
      <w:r>
        <w:rPr>
          <w:sz w:val="24"/>
          <w:szCs w:val="24"/>
          <w:rFonts w:ascii="仿宋" w:hAnsi="仿宋" w:eastAsia="仿宋" w:cs="仿宋" w:hint="eastAsia"/>
        </w:rPr>
        <w:t xml:space="preserve">     </w:t>
      </w:r>
    </w:p>
    <w:p w14:paraId="49E02C68">
      <w:pPr>
        <w:pStyle w:val="29"/>
        <w:ind w:firstLine="420"/>
        <w:rPr>
          <w:sz w:val="24"/>
          <w:lang w:val="en-US"/>
          <w:szCs w:val="24"/>
          <w:rFonts w:ascii="仿宋" w:hAnsi="仿宋" w:eastAsia="仿宋" w:cs="仿宋" w:hint="eastAsia"/>
        </w:rPr>
      </w:pPr>
      <w:r>
        <w:rPr>
          <w:sz w:val="24"/>
          <w:lang w:val="en-US"/>
          <w:szCs w:val="24"/>
          <w:rFonts w:ascii="仿宋" w:hAnsi="仿宋" w:eastAsia="仿宋" w:cs="仿宋" w:hint="eastAsia"/>
        </w:rPr>
        <w:t xml:space="preserve">    </w:t>
      </w:r>
    </w:p>
    <w:p w14:paraId="31A5B6D8">
      <w:pPr>
        <w:pStyle w:val="29"/>
        <w:ind w:firstLine="420"/>
        <w:rPr>
          <w:sz w:val="24"/>
          <w:lang w:val="en-US"/>
          <w:szCs w:val="24"/>
          <w:rFonts w:ascii="仿宋" w:hAnsi="仿宋" w:eastAsia="仿宋" w:cs="仿宋" w:hint="eastAsia"/>
        </w:rPr>
      </w:pPr>
    </w:p>
    <w:p w14:paraId="2F48FC68">
      <w:pPr>
        <w:pStyle w:val="29"/>
        <w:ind w:firstLine="420"/>
        <w:rPr>
          <w:sz w:val="24"/>
          <w:lang w:val="en-US"/>
          <w:szCs w:val="24"/>
          <w:rFonts w:ascii="仿宋" w:hAnsi="仿宋" w:eastAsia="仿宋" w:cs="仿宋" w:hint="eastAsia"/>
        </w:rPr>
      </w:pPr>
    </w:p>
    <w:p w14:paraId="74E53356">
      <w:pPr>
        <w:pStyle w:val="29"/>
        <w:ind w:firstLine="420"/>
        <w:rPr>
          <w:sz w:val="24"/>
          <w:lang w:val="en-US"/>
          <w:szCs w:val="24"/>
          <w:rFonts w:ascii="仿宋" w:hAnsi="仿宋" w:eastAsia="仿宋" w:cs="仿宋" w:hint="eastAsia"/>
        </w:rPr>
      </w:pPr>
    </w:p>
    <w:p w14:paraId="024B87FF">
      <w:pPr>
        <w:pStyle w:val="29"/>
        <w:ind w:firstLine="420"/>
        <w:rPr>
          <w:sz w:val="24"/>
          <w:lang w:val="en-US"/>
          <w:szCs w:val="24"/>
          <w:rFonts w:ascii="仿宋" w:hAnsi="仿宋" w:eastAsia="仿宋" w:cs="仿宋" w:hint="eastAsia"/>
        </w:rPr>
      </w:pPr>
    </w:p>
    <w:p w14:paraId="7EC83EF3">
      <w:pPr>
        <w:pStyle w:val="29"/>
        <w:ind w:firstLine="420"/>
        <w:rPr>
          <w:sz w:val="24"/>
          <w:lang w:val="en-US"/>
          <w:szCs w:val="24"/>
          <w:rFonts w:ascii="仿宋" w:hAnsi="仿宋" w:eastAsia="仿宋" w:cs="仿宋" w:hint="eastAsia"/>
        </w:rPr>
      </w:pPr>
    </w:p>
    <w:p w14:paraId="3DDBCAB1">
      <w:pPr>
        <w:pStyle w:val="29"/>
        <w:ind w:firstLine="420"/>
        <w:rPr>
          <w:sz w:val="24"/>
          <w:lang w:val="en-US"/>
          <w:szCs w:val="24"/>
          <w:rFonts w:ascii="仿宋" w:hAnsi="仿宋" w:eastAsia="仿宋" w:cs="仿宋" w:hint="eastAsia"/>
        </w:rPr>
      </w:pPr>
    </w:p>
    <w:p w14:paraId="43AF0A75">
      <w:pPr>
        <w:pStyle w:val="29"/>
        <w:ind w:firstLine="420"/>
        <w:rPr>
          <w:sz w:val="24"/>
          <w:lang w:val="en-US"/>
          <w:szCs w:val="24"/>
          <w:rFonts w:ascii="仿宋" w:hAnsi="仿宋" w:eastAsia="仿宋" w:cs="仿宋" w:hint="eastAsia"/>
        </w:rPr>
      </w:pPr>
    </w:p>
    <w:p w14:paraId="5AAFF38D">
      <w:pPr>
        <w:pStyle w:val="29"/>
        <w:ind w:firstLine="420"/>
        <w:rPr>
          <w:sz w:val="24"/>
          <w:lang w:val="en-US"/>
          <w:szCs w:val="24"/>
          <w:rFonts w:ascii="仿宋" w:hAnsi="仿宋" w:eastAsia="仿宋" w:cs="仿宋" w:hint="eastAsia"/>
        </w:rPr>
      </w:pPr>
    </w:p>
    <w:p w14:paraId="0056117C">
      <w:pPr>
        <w:pStyle w:val="29"/>
        <w:ind w:firstLine="420"/>
        <w:rPr>
          <w:sz w:val="24"/>
          <w:lang w:val="en-US"/>
          <w:szCs w:val="24"/>
          <w:rFonts w:ascii="仿宋" w:hAnsi="仿宋" w:eastAsia="仿宋" w:cs="仿宋" w:hint="eastAsia"/>
        </w:rPr>
      </w:pPr>
    </w:p>
    <w:p w14:paraId="058F6933">
      <w:pPr>
        <w:pStyle w:val="29"/>
        <w:ind w:firstLine="420"/>
        <w:rPr>
          <w:sz w:val="24"/>
          <w:lang w:val="en-US"/>
          <w:szCs w:val="24"/>
          <w:rFonts w:ascii="仿宋" w:hAnsi="仿宋" w:eastAsia="仿宋" w:cs="仿宋" w:hint="eastAsia"/>
        </w:rPr>
      </w:pPr>
    </w:p>
    <w:p w14:paraId="5EA21C4F">
      <w:pPr>
        <w:pStyle w:val="29"/>
        <w:ind w:firstLine="420"/>
        <w:rPr>
          <w:sz w:val="24"/>
          <w:lang w:val="en-US"/>
          <w:szCs w:val="24"/>
          <w:rFonts w:ascii="仿宋" w:hAnsi="仿宋" w:eastAsia="仿宋" w:cs="仿宋" w:hint="eastAsia"/>
        </w:rPr>
      </w:pPr>
    </w:p>
    <w:p w14:paraId="6E325454">
      <w:pPr>
        <w:pStyle w:val="29"/>
        <w:ind w:firstLine="420"/>
        <w:rPr>
          <w:sz w:val="24"/>
          <w:lang w:val="en-US"/>
          <w:szCs w:val="24"/>
          <w:rFonts w:ascii="仿宋" w:hAnsi="仿宋" w:eastAsia="仿宋" w:cs="仿宋" w:hint="eastAsia"/>
        </w:rPr>
      </w:pPr>
    </w:p>
    <w:p w14:paraId="666E17FB">
      <w:pPr>
        <w:pStyle w:val="29"/>
        <w:ind w:firstLine="420"/>
        <w:rPr>
          <w:sz w:val="24"/>
          <w:lang w:val="en-US"/>
          <w:szCs w:val="24"/>
          <w:rFonts w:ascii="仿宋" w:hAnsi="仿宋" w:eastAsia="仿宋" w:cs="仿宋" w:hint="eastAsia"/>
        </w:rPr>
      </w:pPr>
    </w:p>
    <w:p w14:paraId="4699920C">
      <w:pPr>
        <w:pStyle w:val="29"/>
        <w:ind w:firstLine="420"/>
        <w:rPr>
          <w:sz w:val="24"/>
          <w:lang w:val="en-US"/>
          <w:szCs w:val="24"/>
          <w:rFonts w:ascii="仿宋" w:hAnsi="仿宋" w:eastAsia="仿宋" w:cs="仿宋" w:hint="eastAsia"/>
        </w:rPr>
      </w:pPr>
    </w:p>
    <w:p w14:paraId="3866C108">
      <w:pPr>
        <w:pStyle w:val="29"/>
        <w:ind w:firstLine="420"/>
        <w:rPr>
          <w:sz w:val="24"/>
          <w:lang w:val="en-US"/>
          <w:szCs w:val="24"/>
          <w:rFonts w:ascii="仿宋" w:hAnsi="仿宋" w:eastAsia="仿宋" w:cs="仿宋" w:hint="eastAsia"/>
        </w:rPr>
      </w:pPr>
    </w:p>
    <w:p w14:paraId="359169EB">
      <w:pPr>
        <w:pStyle w:val="29"/>
        <w:ind w:firstLine="420"/>
        <w:rPr>
          <w:sz w:val="24"/>
          <w:lang w:val="en-US"/>
          <w:szCs w:val="24"/>
          <w:rFonts w:ascii="仿宋" w:hAnsi="仿宋" w:eastAsia="仿宋" w:cs="仿宋" w:hint="eastAsia"/>
        </w:rPr>
      </w:pPr>
    </w:p>
    <w:p w14:paraId="6B60041C">
      <w:pPr>
        <w:pStyle w:val="29"/>
        <w:ind w:firstLine="420"/>
        <w:rPr>
          <w:sz w:val="24"/>
          <w:lang w:val="en-US"/>
          <w:szCs w:val="24"/>
          <w:rFonts w:ascii="仿宋" w:hAnsi="仿宋" w:eastAsia="仿宋" w:cs="仿宋" w:hint="eastAsia"/>
        </w:rPr>
      </w:pPr>
    </w:p>
    <w:p w14:paraId="28915859">
      <w:pPr>
        <w:pStyle w:val="29"/>
        <w:ind w:firstLine="420"/>
        <w:rPr>
          <w:sz w:val="24"/>
          <w:lang w:val="en-US"/>
          <w:szCs w:val="24"/>
          <w:rFonts w:ascii="仿宋" w:hAnsi="仿宋" w:eastAsia="仿宋" w:cs="仿宋" w:hint="eastAsia"/>
        </w:rPr>
      </w:pPr>
    </w:p>
    <w:p w14:paraId="24673073">
      <w:pPr>
        <w:pStyle w:val="29"/>
        <w:ind w:firstLine="420"/>
        <w:rPr>
          <w:sz w:val="24"/>
          <w:lang w:val="en-US"/>
          <w:szCs w:val="24"/>
          <w:rFonts w:ascii="仿宋" w:hAnsi="仿宋" w:eastAsia="仿宋" w:cs="仿宋" w:hint="eastAsia"/>
        </w:rPr>
      </w:pPr>
    </w:p>
    <w:p w14:paraId="76E44587">
      <w:pPr>
        <w:pStyle w:val="29"/>
        <w:ind w:firstLine="420"/>
        <w:rPr>
          <w:sz w:val="24"/>
          <w:lang w:val="en-US"/>
          <w:szCs w:val="24"/>
          <w:rFonts w:ascii="仿宋" w:hAnsi="仿宋" w:eastAsia="仿宋" w:cs="仿宋" w:hint="eastAsia"/>
        </w:rPr>
      </w:pPr>
    </w:p>
    <w:p w14:paraId="0746D3DC">
      <w:pPr>
        <w:pStyle w:val="29"/>
        <w:ind w:firstLine="420"/>
        <w:rPr>
          <w:sz w:val="24"/>
          <w:lang w:val="en-US"/>
          <w:szCs w:val="24"/>
          <w:rFonts w:ascii="仿宋" w:hAnsi="仿宋" w:eastAsia="仿宋" w:cs="仿宋" w:hint="eastAsia"/>
        </w:rPr>
      </w:pPr>
    </w:p>
    <w:p w14:paraId="4C6AA86F">
      <w:pPr>
        <w:pStyle w:val="29"/>
        <w:ind w:firstLine="420"/>
        <w:rPr>
          <w:sz w:val="24"/>
          <w:lang w:val="en-US"/>
          <w:szCs w:val="24"/>
          <w:rFonts w:ascii="仿宋" w:hAnsi="仿宋" w:eastAsia="仿宋" w:cs="仿宋" w:hint="eastAsia"/>
        </w:rPr>
      </w:pPr>
    </w:p>
    <w:p w14:paraId="147ADAF0">
      <w:pPr>
        <w:pStyle w:val="29"/>
        <w:ind w:firstLine="420"/>
        <w:rPr>
          <w:sz w:val="24"/>
          <w:lang w:val="en-US"/>
          <w:szCs w:val="24"/>
          <w:rFonts w:ascii="仿宋" w:hAnsi="仿宋" w:eastAsia="仿宋" w:cs="仿宋" w:hint="eastAsia"/>
        </w:rPr>
      </w:pPr>
    </w:p>
    <w:p w14:paraId="39DBBB9E">
      <w:pPr>
        <w:pStyle w:val="29"/>
        <w:ind w:firstLine="420"/>
        <w:rPr>
          <w:sz w:val="24"/>
          <w:lang w:val="en-US"/>
          <w:szCs w:val="24"/>
          <w:rFonts w:ascii="仿宋" w:hAnsi="仿宋" w:eastAsia="仿宋" w:cs="仿宋" w:hint="eastAsia"/>
        </w:rPr>
      </w:pPr>
    </w:p>
    <w:p w14:paraId="30C2C3D8">
      <w:pPr>
        <w:pStyle w:val="2"/>
        <w:ind w:firstLine="0" w:firstLineChars="0" w:left="0" w:leftChars="0"/>
        <w:rPr>
          <w:sz w:val="24"/>
          <w:lang w:bidi="he-IL"/>
          <w:szCs w:val="24"/>
          <w:rFonts w:ascii="仿宋" w:hAnsi="仿宋" w:eastAsia="仿宋" w:cs="仿宋" w:hint="eastAsia"/>
        </w:rPr>
      </w:pPr>
    </w:p>
    <w:p w14:paraId="1A6E78DC">
      <w:pPr>
        <w:bidi w:val="0"/>
        <w:rPr>
          <w:sz w:val="24"/>
          <w:szCs w:val="24"/>
          <w:rFonts w:ascii="仿宋" w:hAnsi="仿宋" w:eastAsia="仿宋" w:cs="仿宋" w:hint="eastAsia"/>
        </w:rPr>
      </w:pPr>
    </w:p>
    <w:p w14:paraId="503FE9E6">
      <w:pPr>
        <w:bidi w:val="0"/>
        <w:jc w:val="center"/>
        <w:rPr>
          <w:b w:val="1"/>
          <w:sz w:val="28"/>
          <w:bCs/>
          <w:szCs w:val="28"/>
          <w:rFonts w:ascii="仿宋" w:hAnsi="仿宋" w:eastAsia="仿宋" w:cs="仿宋" w:hint="eastAsia"/>
        </w:rPr>
      </w:pPr>
      <w:r>
        <w:rPr>
          <w:b w:val="1"/>
          <w:sz w:val="28"/>
          <w:lang w:eastAsia="zh-CN"/>
          <w:bCs/>
          <w:szCs w:val="28"/>
          <w:rFonts w:ascii="仿宋" w:hAnsi="仿宋" w:eastAsia="仿宋" w:cs="仿宋" w:hint="eastAsia"/>
        </w:rPr>
        <w:t>（</w:t>
      </w:r>
      <w:r>
        <w:rPr>
          <w:b w:val="1"/>
          <w:sz w:val="28"/>
          <w:lang w:val="en-US" w:eastAsia="zh-CN"/>
          <w:bCs/>
          <w:szCs w:val="28"/>
          <w:rFonts w:ascii="仿宋" w:hAnsi="仿宋" w:eastAsia="仿宋" w:cs="仿宋" w:hint="eastAsia"/>
        </w:rPr>
        <w:t>十一</w:t>
      </w:r>
      <w:r>
        <w:rPr>
          <w:b w:val="1"/>
          <w:sz w:val="28"/>
          <w:lang w:eastAsia="zh-CN"/>
          <w:bCs/>
          <w:szCs w:val="28"/>
          <w:rFonts w:ascii="仿宋" w:hAnsi="仿宋" w:eastAsia="仿宋" w:cs="仿宋" w:hint="eastAsia"/>
        </w:rPr>
        <w:t>）</w:t>
      </w:r>
      <w:r>
        <w:rPr>
          <w:b w:val="1"/>
          <w:sz w:val="28"/>
          <w:bCs/>
          <w:szCs w:val="28"/>
          <w:rFonts w:ascii="仿宋" w:hAnsi="仿宋" w:eastAsia="仿宋" w:cs="仿宋" w:hint="eastAsia"/>
        </w:rPr>
        <w:t>中小企业声明函（如有）</w:t>
      </w:r>
    </w:p>
    <w:p w14:paraId="433A9E3C">
      <w:pPr>
        <w:bidi w:val="0"/>
        <w:jc w:val="center"/>
        <w:spacing w:line="240" w:lineRule="auto"/>
        <w:rPr>
          <w:sz w:val="24"/>
          <w:szCs w:val="24"/>
          <w:rFonts w:ascii="仿宋" w:hAnsi="仿宋" w:eastAsia="仿宋" w:cs="仿宋" w:hint="eastAsia"/>
        </w:rPr>
      </w:pPr>
      <w:bookmarkStart w:id="342" w:name="_bookmark1"/>
      <w:bookmarkEnd w:id="342"/>
      <w:bookmarkStart w:id="343" w:name="_Toc15490"/>
    </w:p>
    <w:p w14:paraId="658FAB43">
      <w:pPr>
        <w:bidi w:val="0"/>
        <w:jc w:val="center"/>
        <w:spacing w:line="360" w:lineRule="auto"/>
        <w:rPr>
          <w:b w:val="1"/>
          <w:sz w:val="28"/>
          <w:bCs/>
          <w:szCs w:val="28"/>
          <w:rFonts w:ascii="仿宋" w:hAnsi="仿宋" w:eastAsia="仿宋" w:cs="仿宋" w:hint="eastAsia"/>
        </w:rPr>
      </w:pPr>
      <w:bookmarkEnd w:id="343"/>
      <w:r>
        <w:rPr>
          <w:b w:val="1"/>
          <w:sz w:val="28"/>
          <w:bCs/>
          <w:szCs w:val="28"/>
          <w:rFonts w:ascii="仿宋" w:hAnsi="仿宋" w:eastAsia="仿宋" w:cs="仿宋" w:hint="eastAsia"/>
        </w:rPr>
        <w:t>中小企业声明函（工程、服务）</w:t>
      </w:r>
    </w:p>
    <w:p w14:paraId="648EFA2C">
      <w:pPr>
        <w:pStyle w:val="9"/>
        <w:spacing w:line="360" w:lineRule="auto"/>
        <w:ind w:firstLine="640" w:right="415"/>
        <w:rPr>
          <w:sz w:val="24"/>
          <w:szCs w:val="24"/>
          <w:rFonts w:ascii="仿宋" w:hAnsi="仿宋" w:eastAsia="仿宋" w:cs="仿宋" w:hint="eastAsia"/>
        </w:rPr>
      </w:pPr>
      <w:r>
        <w:rPr>
          <w:spacing w:val="-2"/>
          <w:sz w:val="24"/>
          <w:szCs w:val="24"/>
          <w:rFonts w:ascii="仿宋" w:hAnsi="仿宋" w:eastAsia="仿宋" w:cs="仿宋" w:hint="eastAsia"/>
        </w:rPr>
        <w:t>本公司</w:t>
      </w:r>
      <w:r>
        <w:rPr>
          <w:sz w:val="24"/>
          <w:szCs w:val="24"/>
          <w:rFonts w:ascii="仿宋" w:hAnsi="仿宋" w:eastAsia="仿宋" w:cs="仿宋" w:hint="eastAsia"/>
        </w:rPr>
        <w:t>（联合体</w:t>
      </w:r>
      <w:r>
        <w:rPr>
          <w:spacing w:val="-5"/>
          <w:sz w:val="24"/>
          <w:szCs w:val="24"/>
          <w:rFonts w:ascii="仿宋" w:hAnsi="仿宋" w:eastAsia="仿宋" w:cs="仿宋" w:hint="eastAsia"/>
        </w:rPr>
        <w:t>）</w:t>
      </w:r>
      <w:r>
        <w:rPr>
          <w:spacing w:val="-2"/>
          <w:sz w:val="24"/>
          <w:szCs w:val="24"/>
          <w:rFonts w:ascii="仿宋" w:hAnsi="仿宋" w:eastAsia="仿宋" w:cs="仿宋" w:hint="eastAsia"/>
        </w:rPr>
        <w:t>郑重声明，根据《政府采购促进中小</w:t>
      </w:r>
      <w:r>
        <w:rPr>
          <w:spacing w:val="-18"/>
          <w:sz w:val="24"/>
          <w:szCs w:val="24"/>
          <w:rFonts w:ascii="仿宋" w:hAnsi="仿宋" w:eastAsia="仿宋" w:cs="仿宋" w:hint="eastAsia"/>
        </w:rPr>
        <w:t>企业发展管理办法》</w:t>
      </w:r>
      <w:r>
        <w:rPr>
          <w:sz w:val="24"/>
          <w:szCs w:val="24"/>
          <w:rFonts w:ascii="仿宋" w:hAnsi="仿宋" w:eastAsia="仿宋" w:cs="仿宋" w:hint="eastAsia"/>
        </w:rPr>
        <w:t>（</w:t>
      </w:r>
      <w:r>
        <w:rPr>
          <w:spacing w:val="5"/>
          <w:sz w:val="24"/>
          <w:szCs w:val="24"/>
          <w:rFonts w:ascii="仿宋" w:hAnsi="仿宋" w:eastAsia="仿宋" w:cs="仿宋" w:hint="eastAsia"/>
        </w:rPr>
        <w:t>财库</w:t>
      </w:r>
      <w:r>
        <w:rPr>
          <w:sz w:val="24"/>
          <w:szCs w:val="24"/>
          <w:rFonts w:ascii="仿宋" w:hAnsi="仿宋" w:eastAsia="仿宋" w:cs="仿宋" w:hint="eastAsia"/>
        </w:rPr>
        <w:t>﹝2020﹞46</w:t>
      </w:r>
      <w:r>
        <w:rPr>
          <w:spacing w:val="-38"/>
          <w:sz w:val="24"/>
          <w:szCs w:val="24"/>
          <w:rFonts w:ascii="仿宋" w:hAnsi="仿宋" w:eastAsia="仿宋" w:cs="仿宋" w:hint="eastAsia"/>
        </w:rPr>
        <w:t xml:space="preserve"> 号</w:t>
      </w:r>
      <w:r>
        <w:rPr>
          <w:spacing w:val="5"/>
          <w:sz w:val="24"/>
          <w:szCs w:val="24"/>
          <w:rFonts w:ascii="仿宋" w:hAnsi="仿宋" w:eastAsia="仿宋" w:cs="仿宋" w:hint="eastAsia"/>
        </w:rPr>
        <w:t>）</w:t>
      </w:r>
      <w:r>
        <w:rPr>
          <w:sz w:val="24"/>
          <w:szCs w:val="24"/>
          <w:rFonts w:ascii="仿宋" w:hAnsi="仿宋" w:eastAsia="仿宋" w:cs="仿宋" w:hint="eastAsia"/>
        </w:rPr>
        <w:t>的规定，本公司</w:t>
      </w:r>
    </w:p>
    <w:p w14:paraId="1C220B3D">
      <w:pPr>
        <w:pStyle w:val="9"/>
        <w:spacing w:line="360" w:lineRule="auto"/>
        <w:ind w:right="415"/>
        <w:rPr>
          <w:sz w:val="24"/>
          <w:szCs w:val="24"/>
          <w:rFonts w:ascii="仿宋" w:hAnsi="仿宋" w:eastAsia="仿宋" w:cs="仿宋" w:hint="eastAsia"/>
        </w:rPr>
      </w:pPr>
      <w:r>
        <w:rPr>
          <w:sz w:val="24"/>
          <w:szCs w:val="24"/>
          <w:rFonts w:ascii="仿宋" w:hAnsi="仿宋" w:eastAsia="仿宋" w:cs="仿宋" w:hint="eastAsia"/>
        </w:rPr>
        <w:t>（联合体）</w:t>
      </w:r>
      <w:r>
        <w:rPr>
          <w:spacing w:val="-8"/>
          <w:sz w:val="24"/>
          <w:szCs w:val="24"/>
          <w:rFonts w:ascii="仿宋" w:hAnsi="仿宋" w:eastAsia="仿宋" w:cs="仿宋" w:hint="eastAsia"/>
        </w:rPr>
        <w:t>参加</w:t>
      </w:r>
      <w:r>
        <w:rPr>
          <w:u w:val="single"/>
          <w:sz w:val="24"/>
          <w:szCs w:val="24"/>
          <w:rFonts w:ascii="仿宋" w:hAnsi="仿宋" w:eastAsia="仿宋" w:cs="仿宋" w:hint="eastAsia"/>
        </w:rPr>
        <w:t>（单位名称）</w:t>
      </w:r>
      <w:r>
        <w:rPr>
          <w:sz w:val="24"/>
          <w:szCs w:val="24"/>
          <w:rFonts w:ascii="仿宋" w:hAnsi="仿宋" w:eastAsia="仿宋" w:cs="仿宋" w:hint="eastAsia"/>
        </w:rPr>
        <w:t>的</w:t>
      </w:r>
      <w:r>
        <w:rPr>
          <w:u w:val="single"/>
          <w:sz w:val="24"/>
          <w:szCs w:val="24"/>
          <w:rFonts w:ascii="仿宋" w:hAnsi="仿宋" w:eastAsia="仿宋" w:cs="仿宋" w:hint="eastAsia"/>
        </w:rPr>
        <w:t>（项目名称）</w:t>
      </w:r>
      <w:r>
        <w:rPr>
          <w:sz w:val="24"/>
          <w:szCs w:val="24"/>
          <w:rFonts w:ascii="仿宋" w:hAnsi="仿宋" w:eastAsia="仿宋" w:cs="仿宋" w:hint="eastAsia"/>
        </w:rPr>
        <w:t>采</w:t>
      </w:r>
      <w:r>
        <w:rPr>
          <w:spacing w:val="-1"/>
          <w:sz w:val="24"/>
          <w:szCs w:val="24"/>
          <w:rFonts w:ascii="仿宋" w:hAnsi="仿宋" w:eastAsia="仿宋" w:cs="仿宋" w:hint="eastAsia"/>
        </w:rPr>
        <w:t>购活动，工</w:t>
      </w:r>
      <w:r>
        <w:rPr>
          <w:spacing w:val="-2"/>
          <w:sz w:val="24"/>
          <w:szCs w:val="24"/>
          <w:rFonts w:ascii="仿宋" w:hAnsi="仿宋" w:eastAsia="仿宋" w:cs="仿宋" w:hint="eastAsia"/>
        </w:rPr>
        <w:t>程的施工单位全部为符合政策要求的中小企业</w:t>
      </w:r>
      <w:r>
        <w:rPr>
          <w:sz w:val="24"/>
          <w:szCs w:val="24"/>
          <w:rFonts w:ascii="仿宋" w:hAnsi="仿宋" w:eastAsia="仿宋" w:cs="仿宋" w:hint="eastAsia"/>
        </w:rPr>
        <w:t>（</w:t>
      </w:r>
      <w:r>
        <w:rPr>
          <w:spacing w:val="-3"/>
          <w:sz w:val="24"/>
          <w:szCs w:val="24"/>
          <w:rFonts w:ascii="仿宋" w:hAnsi="仿宋" w:eastAsia="仿宋" w:cs="仿宋" w:hint="eastAsia"/>
        </w:rPr>
        <w:t>或者：服务</w:t>
      </w:r>
      <w:r>
        <w:rPr>
          <w:spacing w:val="5"/>
          <w:w w:val="95"/>
          <w:sz w:val="24"/>
          <w:szCs w:val="24"/>
          <w:rFonts w:ascii="仿宋" w:hAnsi="仿宋" w:eastAsia="仿宋" w:cs="仿宋" w:hint="eastAsia"/>
        </w:rPr>
        <w:t>全部由符合政策要求的中小企业承接</w:t>
      </w:r>
      <w:r>
        <w:rPr>
          <w:spacing w:val="-154"/>
          <w:w w:val="95"/>
          <w:sz w:val="24"/>
          <w:szCs w:val="24"/>
          <w:rFonts w:ascii="仿宋" w:hAnsi="仿宋" w:eastAsia="仿宋" w:cs="仿宋" w:hint="eastAsia"/>
        </w:rPr>
        <w:t>）</w:t>
      </w:r>
      <w:r>
        <w:rPr>
          <w:spacing w:val="6"/>
          <w:w w:val="95"/>
          <w:sz w:val="24"/>
          <w:szCs w:val="24"/>
          <w:rFonts w:ascii="仿宋" w:hAnsi="仿宋" w:eastAsia="仿宋" w:cs="仿宋" w:hint="eastAsia"/>
        </w:rPr>
        <w:t>。相关企业</w:t>
      </w:r>
      <w:r>
        <w:rPr>
          <w:spacing w:val="7"/>
          <w:w w:val="95"/>
          <w:sz w:val="24"/>
          <w:szCs w:val="24"/>
          <w:rFonts w:ascii="仿宋" w:hAnsi="仿宋" w:eastAsia="仿宋" w:cs="仿宋" w:hint="eastAsia"/>
        </w:rPr>
        <w:t>（</w:t>
      </w:r>
      <w:r>
        <w:rPr>
          <w:spacing w:val="4"/>
          <w:w w:val="95"/>
          <w:sz w:val="24"/>
          <w:szCs w:val="24"/>
          <w:rFonts w:ascii="仿宋" w:hAnsi="仿宋" w:eastAsia="仿宋" w:cs="仿宋" w:hint="eastAsia"/>
        </w:rPr>
        <w:t xml:space="preserve">含联合 </w:t>
      </w:r>
      <w:r>
        <w:rPr>
          <w:sz w:val="24"/>
          <w:szCs w:val="24"/>
          <w:rFonts w:ascii="仿宋" w:hAnsi="仿宋" w:eastAsia="仿宋" w:cs="仿宋" w:hint="eastAsia"/>
        </w:rPr>
        <w:t>体中的中小企业、签订分包意向协议的中小企业</w:t>
      </w:r>
      <w:r>
        <w:rPr>
          <w:spacing w:val="-7"/>
          <w:sz w:val="24"/>
          <w:szCs w:val="24"/>
          <w:rFonts w:ascii="仿宋" w:hAnsi="仿宋" w:eastAsia="仿宋" w:cs="仿宋" w:hint="eastAsia"/>
        </w:rPr>
        <w:t>）</w:t>
      </w:r>
      <w:r>
        <w:rPr>
          <w:sz w:val="24"/>
          <w:szCs w:val="24"/>
          <w:rFonts w:ascii="仿宋" w:hAnsi="仿宋" w:eastAsia="仿宋" w:cs="仿宋" w:hint="eastAsia"/>
        </w:rPr>
        <w:t>的具体情况如下：</w:t>
      </w:r>
    </w:p>
    <w:p w14:paraId="3BFE9186">
      <w:pPr>
        <w:pStyle w:val="34"/>
        <w:tabs>
          <w:tab w:val="left" w:pos="1243"/>
        </w:tabs>
        <w:spacing w:line="360" w:lineRule="auto"/>
        <w:ind w:firstLine="0" w:firstLineChars="0"/>
        <w:rPr>
          <w:sz w:val="24"/>
          <w:szCs w:val="24"/>
          <w:rFonts w:ascii="仿宋" w:hAnsi="仿宋" w:eastAsia="仿宋" w:cs="仿宋" w:hint="eastAsia"/>
        </w:rPr>
      </w:pPr>
      <w:r>
        <w:rPr>
          <w:u w:val="single"/>
          <w:spacing w:val="-46"/>
          <w:w w:val="96"/>
          <w:sz w:val="24"/>
          <w:szCs w:val="24"/>
          <w:rFonts w:ascii="仿宋" w:hAnsi="仿宋" w:eastAsia="仿宋" w:cs="仿宋" w:hint="eastAsia"/>
        </w:rPr>
        <w:t xml:space="preserve">1. </w:t>
      </w:r>
      <w:r>
        <w:rPr>
          <w:u w:val="single" w:color="000000"/>
          <w:sz w:val="24"/>
          <w:lang w:val="zh-CN" w:bidi="zh-CN"/>
          <w:szCs w:val="24"/>
          <w:rFonts w:ascii="仿宋" w:hAnsi="仿宋" w:eastAsia="仿宋" w:cs="仿宋" w:hint="eastAsia"/>
        </w:rPr>
        <w:t>（标的名称 ）</w:t>
      </w:r>
      <w:r>
        <w:rPr>
          <w:sz w:val="24"/>
          <w:szCs w:val="24"/>
          <w:rFonts w:ascii="仿宋" w:hAnsi="仿宋" w:eastAsia="仿宋" w:cs="仿宋" w:hint="eastAsia"/>
        </w:rPr>
        <w:t xml:space="preserve"> </w:t>
      </w:r>
      <w:r>
        <w:rPr>
          <w:spacing w:val="-60"/>
          <w:w w:val="99"/>
          <w:sz w:val="24"/>
          <w:szCs w:val="24"/>
          <w:rFonts w:ascii="仿宋" w:hAnsi="仿宋" w:eastAsia="仿宋" w:cs="仿宋" w:hint="eastAsia"/>
        </w:rPr>
        <w:t>，属于</w:t>
      </w:r>
      <w:r>
        <w:rPr>
          <w:u w:val="single"/>
          <w:sz w:val="24"/>
          <w:lang w:val="zh-CN" w:bidi="zh-CN"/>
          <w:szCs w:val="24"/>
          <w:rFonts w:ascii="仿宋" w:hAnsi="仿宋" w:eastAsia="仿宋" w:cs="仿宋" w:hint="eastAsia"/>
        </w:rPr>
        <w:t>（采购文件中明确的所属行业）；</w:t>
      </w:r>
    </w:p>
    <w:p w14:paraId="15403987">
      <w:pPr>
        <w:jc w:val="left"/>
        <w:tabs>
          <w:tab w:val="left" w:pos="1806"/>
          <w:tab w:val="left" w:pos="5005"/>
          <w:tab w:val="left" w:pos="7227"/>
        </w:tabs>
        <w:spacing w:before="94" w:line="360" w:lineRule="auto"/>
        <w:ind w:firstLine="14" w:left="205" w:right="236"/>
        <w:rPr>
          <w:u w:val="single"/>
          <w:sz w:val="24"/>
          <w:lang w:val="zh-CN" w:bidi="zh-CN"/>
          <w:szCs w:val="24"/>
          <w:rFonts w:ascii="仿宋" w:hAnsi="仿宋" w:eastAsia="仿宋" w:cs="仿宋" w:hint="eastAsia"/>
        </w:rPr>
      </w:pPr>
      <w:r>
        <w:rPr>
          <w:spacing w:val="7"/>
          <w:w w:val="99"/>
          <w:sz w:val="24"/>
          <w:szCs w:val="24"/>
          <w:rFonts w:ascii="仿宋" w:hAnsi="仿宋" w:eastAsia="仿宋" w:cs="仿宋" w:hint="eastAsia"/>
        </w:rPr>
        <w:t>承</w:t>
      </w:r>
      <w:r>
        <w:rPr>
          <w:spacing w:val="5"/>
          <w:w w:val="99"/>
          <w:sz w:val="24"/>
          <w:szCs w:val="24"/>
          <w:rFonts w:ascii="仿宋" w:hAnsi="仿宋" w:eastAsia="仿宋" w:cs="仿宋" w:hint="eastAsia"/>
        </w:rPr>
        <w:t>建</w:t>
      </w:r>
      <w:r>
        <w:rPr>
          <w:spacing w:val="7"/>
          <w:w w:val="99"/>
          <w:sz w:val="24"/>
          <w:szCs w:val="24"/>
          <w:rFonts w:ascii="仿宋" w:hAnsi="仿宋" w:eastAsia="仿宋" w:cs="仿宋" w:hint="eastAsia"/>
        </w:rPr>
        <w:t>（</w:t>
      </w:r>
      <w:r>
        <w:rPr>
          <w:spacing w:val="5"/>
          <w:w w:val="99"/>
          <w:sz w:val="24"/>
          <w:szCs w:val="24"/>
          <w:rFonts w:ascii="仿宋" w:hAnsi="仿宋" w:eastAsia="仿宋" w:cs="仿宋" w:hint="eastAsia"/>
        </w:rPr>
        <w:t>承</w:t>
      </w:r>
      <w:r>
        <w:rPr>
          <w:spacing w:val="7"/>
          <w:w w:val="99"/>
          <w:sz w:val="24"/>
          <w:szCs w:val="24"/>
          <w:rFonts w:ascii="仿宋" w:hAnsi="仿宋" w:eastAsia="仿宋" w:cs="仿宋" w:hint="eastAsia"/>
        </w:rPr>
        <w:t>接）</w:t>
      </w:r>
      <w:r>
        <w:rPr>
          <w:spacing w:val="5"/>
          <w:w w:val="99"/>
          <w:sz w:val="24"/>
          <w:szCs w:val="24"/>
          <w:rFonts w:ascii="仿宋" w:hAnsi="仿宋" w:eastAsia="仿宋" w:cs="仿宋" w:hint="eastAsia"/>
        </w:rPr>
        <w:t>企</w:t>
      </w:r>
      <w:r>
        <w:rPr>
          <w:spacing w:val="7"/>
          <w:w w:val="99"/>
          <w:sz w:val="24"/>
          <w:szCs w:val="24"/>
          <w:rFonts w:ascii="仿宋" w:hAnsi="仿宋" w:eastAsia="仿宋" w:cs="仿宋" w:hint="eastAsia"/>
        </w:rPr>
        <w:t>业</w:t>
      </w:r>
      <w:r>
        <w:rPr>
          <w:spacing w:val="-10"/>
          <w:w w:val="99"/>
          <w:sz w:val="24"/>
          <w:szCs w:val="24"/>
          <w:rFonts w:ascii="仿宋" w:hAnsi="仿宋" w:eastAsia="仿宋" w:cs="仿宋" w:hint="eastAsia"/>
        </w:rPr>
        <w:t>为</w:t>
      </w:r>
      <w:r>
        <w:rPr>
          <w:u w:val="single"/>
          <w:spacing w:val="-95"/>
          <w:w w:val="96"/>
          <w:sz w:val="24"/>
          <w:szCs w:val="24"/>
          <w:rFonts w:ascii="仿宋" w:hAnsi="仿宋" w:eastAsia="仿宋" w:cs="仿宋" w:hint="eastAsia"/>
        </w:rPr>
        <w:t>（</w:t>
      </w:r>
      <w:r>
        <w:rPr>
          <w:u w:val="single"/>
          <w:sz w:val="24"/>
          <w:lang w:val="zh-CN" w:bidi="zh-CN"/>
          <w:szCs w:val="24"/>
          <w:rFonts w:ascii="仿宋" w:hAnsi="仿宋" w:eastAsia="仿宋" w:cs="仿宋" w:hint="eastAsia"/>
        </w:rPr>
        <w:t>企业名称）</w:t>
      </w:r>
      <w:r>
        <w:rPr>
          <w:sz w:val="24"/>
          <w:lang w:val="zh-CN" w:bidi="zh-CN"/>
          <w:szCs w:val="24"/>
          <w:rFonts w:ascii="仿宋" w:hAnsi="仿宋" w:eastAsia="仿宋" w:cs="仿宋" w:hint="eastAsia"/>
        </w:rPr>
        <w:t>，</w:t>
      </w:r>
      <w:r>
        <w:rPr>
          <w:spacing w:val="5"/>
          <w:w w:val="99"/>
          <w:sz w:val="24"/>
          <w:szCs w:val="24"/>
          <w:rFonts w:ascii="仿宋" w:hAnsi="仿宋" w:eastAsia="仿宋" w:cs="仿宋" w:hint="eastAsia"/>
        </w:rPr>
        <w:t>从</w:t>
      </w:r>
      <w:r>
        <w:rPr>
          <w:spacing w:val="7"/>
          <w:w w:val="99"/>
          <w:sz w:val="24"/>
          <w:szCs w:val="24"/>
          <w:rFonts w:ascii="仿宋" w:hAnsi="仿宋" w:eastAsia="仿宋" w:cs="仿宋" w:hint="eastAsia"/>
        </w:rPr>
        <w:t>业</w:t>
      </w:r>
      <w:r>
        <w:rPr>
          <w:spacing w:val="5"/>
          <w:w w:val="99"/>
          <w:sz w:val="24"/>
          <w:szCs w:val="24"/>
          <w:rFonts w:ascii="仿宋" w:hAnsi="仿宋" w:eastAsia="仿宋" w:cs="仿宋" w:hint="eastAsia"/>
        </w:rPr>
        <w:t>人</w:t>
      </w:r>
      <w:r>
        <w:rPr>
          <w:spacing w:val="7"/>
          <w:w w:val="99"/>
          <w:sz w:val="24"/>
          <w:szCs w:val="24"/>
          <w:rFonts w:ascii="仿宋" w:hAnsi="仿宋" w:eastAsia="仿宋" w:cs="仿宋" w:hint="eastAsia"/>
        </w:rPr>
        <w:t>员</w:t>
      </w:r>
      <w:r>
        <w:rPr>
          <w:u w:val="single"/>
          <w:w w:val="99"/>
          <w:sz w:val="24"/>
          <w:szCs w:val="24"/>
          <w:rFonts w:ascii="仿宋" w:hAnsi="仿宋" w:eastAsia="仿宋" w:cs="仿宋" w:hint="eastAsia"/>
        </w:rPr>
        <w:t xml:space="preserve"> </w:t>
      </w:r>
      <w:r>
        <w:tab/>
        <w:rPr>
          <w:u w:val="single"/>
          <w:sz w:val="24"/>
          <w:szCs w:val="24"/>
          <w:rFonts w:ascii="仿宋" w:hAnsi="仿宋" w:eastAsia="仿宋" w:cs="仿宋" w:hint="eastAsia"/>
        </w:rPr>
      </w:r>
      <w:r>
        <w:rPr>
          <w:spacing w:val="7"/>
          <w:w w:val="99"/>
          <w:sz w:val="24"/>
          <w:szCs w:val="24"/>
          <w:rFonts w:ascii="仿宋" w:hAnsi="仿宋" w:eastAsia="仿宋" w:cs="仿宋" w:hint="eastAsia"/>
        </w:rPr>
        <w:t>人</w:t>
      </w:r>
      <w:r>
        <w:rPr>
          <w:spacing w:val="5"/>
          <w:w w:val="99"/>
          <w:sz w:val="24"/>
          <w:szCs w:val="24"/>
          <w:rFonts w:ascii="仿宋" w:hAnsi="仿宋" w:eastAsia="仿宋" w:cs="仿宋" w:hint="eastAsia"/>
        </w:rPr>
        <w:t>，</w:t>
      </w:r>
      <w:r>
        <w:rPr>
          <w:spacing w:val="7"/>
          <w:w w:val="99"/>
          <w:sz w:val="24"/>
          <w:szCs w:val="24"/>
          <w:rFonts w:ascii="仿宋" w:hAnsi="仿宋" w:eastAsia="仿宋" w:cs="仿宋" w:hint="eastAsia"/>
        </w:rPr>
        <w:t>营</w:t>
      </w:r>
      <w:r>
        <w:rPr>
          <w:w w:val="99"/>
          <w:sz w:val="24"/>
          <w:szCs w:val="24"/>
          <w:rFonts w:ascii="仿宋" w:hAnsi="仿宋" w:eastAsia="仿宋" w:cs="仿宋" w:hint="eastAsia"/>
        </w:rPr>
        <w:t>业</w:t>
      </w:r>
      <w:r>
        <w:rPr>
          <w:sz w:val="24"/>
          <w:szCs w:val="24"/>
          <w:rFonts w:ascii="仿宋" w:hAnsi="仿宋" w:eastAsia="仿宋" w:cs="仿宋" w:hint="eastAsia"/>
        </w:rPr>
        <w:t>收入为</w:t>
      </w:r>
      <w:r>
        <w:rPr>
          <w:u w:val="single"/>
          <w:sz w:val="24"/>
          <w:szCs w:val="24"/>
          <w:rFonts w:ascii="仿宋" w:hAnsi="仿宋" w:eastAsia="仿宋" w:cs="仿宋" w:hint="eastAsia"/>
        </w:rPr>
        <w:t xml:space="preserve"> </w:t>
      </w:r>
      <w:r>
        <w:tab/>
        <w:rPr>
          <w:u w:val="single"/>
          <w:sz w:val="24"/>
          <w:szCs w:val="24"/>
          <w:rFonts w:ascii="仿宋" w:hAnsi="仿宋" w:eastAsia="仿宋" w:cs="仿宋" w:hint="eastAsia"/>
        </w:rPr>
      </w:r>
      <w:r>
        <w:rPr>
          <w:sz w:val="24"/>
          <w:szCs w:val="24"/>
          <w:rFonts w:ascii="仿宋" w:hAnsi="仿宋" w:eastAsia="仿宋" w:cs="仿宋" w:hint="eastAsia"/>
        </w:rPr>
        <w:t>万元，资产总额为</w:t>
      </w:r>
      <w:r>
        <w:rPr>
          <w:u w:val="single"/>
          <w:sz w:val="24"/>
          <w:szCs w:val="24"/>
          <w:rFonts w:ascii="仿宋" w:hAnsi="仿宋" w:eastAsia="仿宋" w:cs="仿宋" w:hint="eastAsia"/>
        </w:rPr>
        <w:t xml:space="preserve"> </w:t>
      </w:r>
      <w:r>
        <w:tab/>
        <w:rPr>
          <w:u w:val="single"/>
          <w:sz w:val="24"/>
          <w:szCs w:val="24"/>
          <w:rFonts w:ascii="仿宋" w:hAnsi="仿宋" w:eastAsia="仿宋" w:cs="仿宋" w:hint="eastAsia"/>
        </w:rPr>
      </w:r>
      <w:r>
        <w:rPr>
          <w:sz w:val="24"/>
          <w:szCs w:val="24"/>
          <w:rFonts w:ascii="仿宋" w:hAnsi="仿宋" w:eastAsia="仿宋" w:cs="仿宋" w:hint="eastAsia"/>
        </w:rPr>
        <w:t>万元</w:t>
      </w:r>
      <w:r>
        <w:rPr>
          <w:sz w:val="24"/>
          <w:szCs w:val="24"/>
          <w:rFonts w:ascii="仿宋" w:hAnsi="仿宋" w:eastAsia="仿宋" w:cs="仿宋" w:hint="eastAsia"/>
        </w:rPr>
        <w:fldChar w:fldCharType="begin"/>
      </w:r>
      <w:r>
        <w:rPr>
          <w:sz w:val="24"/>
          <w:szCs w:val="24"/>
          <w:rFonts w:ascii="仿宋" w:hAnsi="仿宋" w:eastAsia="仿宋" w:cs="仿宋" w:hint="eastAsia"/>
        </w:rPr>
        <w:instrText xml:space="preserve"> HYPERLINK \l "_bookmark1" </w:instrText>
      </w:r>
      <w:r>
        <w:rPr>
          <w:sz w:val="24"/>
          <w:szCs w:val="24"/>
          <w:rFonts w:ascii="仿宋" w:hAnsi="仿宋" w:eastAsia="仿宋" w:cs="仿宋" w:hint="eastAsia"/>
        </w:rPr>
        <w:fldChar w:fldCharType="separate"/>
      </w:r>
      <w:r>
        <w:rPr>
          <w:position w:val="16"/>
          <w:sz w:val="24"/>
          <w:szCs w:val="24"/>
          <w:rFonts w:ascii="仿宋" w:hAnsi="仿宋" w:eastAsia="仿宋" w:cs="仿宋" w:hint="eastAsia"/>
        </w:rPr>
        <w:t>1</w:t>
      </w:r>
      <w:r>
        <w:rPr>
          <w:position w:val="16"/>
          <w:sz w:val="24"/>
          <w:szCs w:val="24"/>
          <w:rFonts w:ascii="仿宋" w:hAnsi="仿宋" w:eastAsia="仿宋" w:cs="仿宋" w:hint="eastAsia"/>
        </w:rPr>
        <w:fldChar w:fldCharType="end"/>
      </w:r>
      <w:r>
        <w:rPr>
          <w:sz w:val="24"/>
          <w:szCs w:val="24"/>
          <w:rFonts w:ascii="仿宋" w:hAnsi="仿宋" w:eastAsia="仿宋" w:cs="仿宋" w:hint="eastAsia"/>
        </w:rPr>
        <w:t>，属</w:t>
      </w:r>
      <w:r>
        <w:rPr>
          <w:spacing w:val="-15"/>
          <w:sz w:val="24"/>
          <w:szCs w:val="24"/>
          <w:rFonts w:ascii="仿宋" w:hAnsi="仿宋" w:eastAsia="仿宋" w:cs="仿宋" w:hint="eastAsia"/>
        </w:rPr>
        <w:t>于</w:t>
      </w:r>
      <w:r>
        <w:rPr>
          <w:u w:val="single"/>
          <w:spacing w:val="-102"/>
          <w:sz w:val="24"/>
          <w:szCs w:val="24"/>
          <w:rFonts w:ascii="仿宋" w:hAnsi="仿宋" w:eastAsia="仿宋" w:cs="仿宋" w:hint="eastAsia"/>
        </w:rPr>
        <w:t>（</w:t>
      </w:r>
      <w:r>
        <w:rPr>
          <w:u w:val="single"/>
          <w:sz w:val="24"/>
          <w:lang w:val="zh-CN" w:bidi="zh-CN"/>
          <w:szCs w:val="24"/>
          <w:rFonts w:ascii="仿宋" w:hAnsi="仿宋" w:eastAsia="仿宋" w:cs="仿宋" w:hint="eastAsia"/>
        </w:rPr>
        <w:t>中型企业、小型企业、微型企业）；</w:t>
      </w:r>
    </w:p>
    <w:p w14:paraId="249FDCA9">
      <w:pPr>
        <w:pStyle w:val="34"/>
        <w:jc w:val="left"/>
        <w:tabs>
          <w:tab w:val="left" w:pos="1243"/>
          <w:tab w:val="left" w:pos="1806"/>
          <w:tab w:val="left" w:pos="5005"/>
          <w:tab w:val="left" w:pos="7213"/>
        </w:tabs>
        <w:spacing w:line="360" w:lineRule="auto"/>
        <w:ind w:firstLine="0" w:firstLineChars="0" w:right="258"/>
        <w:rPr>
          <w:sz w:val="24"/>
          <w:szCs w:val="24"/>
          <w:rFonts w:ascii="仿宋" w:hAnsi="仿宋" w:eastAsia="仿宋" w:cs="仿宋" w:hint="eastAsia"/>
        </w:rPr>
      </w:pPr>
      <w:r>
        <w:rPr>
          <w:u w:val="single"/>
          <w:sz w:val="24"/>
          <w:lang w:bidi="zh-CN"/>
          <w:szCs w:val="24"/>
          <w:rFonts w:ascii="仿宋" w:hAnsi="仿宋" w:eastAsia="仿宋" w:cs="仿宋" w:hint="eastAsia"/>
        </w:rPr>
        <w:t>2.</w:t>
      </w:r>
      <w:r>
        <w:rPr>
          <w:u w:val="single"/>
          <w:sz w:val="24"/>
          <w:lang w:val="zh-CN" w:bidi="zh-CN"/>
          <w:szCs w:val="24"/>
          <w:rFonts w:ascii="仿宋" w:hAnsi="仿宋" w:eastAsia="仿宋" w:cs="仿宋" w:hint="eastAsia"/>
        </w:rPr>
        <w:t>（标的名称）</w:t>
      </w:r>
      <w:r>
        <w:rPr>
          <w:spacing w:val="-84"/>
          <w:w w:val="99"/>
          <w:sz w:val="24"/>
          <w:szCs w:val="24"/>
          <w:rFonts w:ascii="仿宋" w:hAnsi="仿宋" w:eastAsia="仿宋" w:cs="仿宋" w:hint="eastAsia"/>
        </w:rPr>
        <w:t>，</w:t>
      </w:r>
      <w:r>
        <w:rPr>
          <w:w w:val="99"/>
          <w:sz w:val="24"/>
          <w:szCs w:val="24"/>
          <w:rFonts w:ascii="仿宋" w:hAnsi="仿宋" w:eastAsia="仿宋" w:cs="仿宋" w:hint="eastAsia"/>
        </w:rPr>
        <w:t>属</w:t>
      </w:r>
      <w:r>
        <w:rPr>
          <w:spacing w:val="-94"/>
          <w:w w:val="99"/>
          <w:sz w:val="24"/>
          <w:szCs w:val="24"/>
          <w:rFonts w:ascii="仿宋" w:hAnsi="仿宋" w:eastAsia="仿宋" w:cs="仿宋" w:hint="eastAsia"/>
        </w:rPr>
        <w:t>于</w:t>
      </w:r>
      <w:r>
        <w:rPr>
          <w:u w:val="single"/>
          <w:sz w:val="24"/>
          <w:lang w:val="zh-CN" w:bidi="zh-CN"/>
          <w:szCs w:val="24"/>
          <w:rFonts w:ascii="仿宋" w:hAnsi="仿宋" w:eastAsia="仿宋" w:cs="仿宋" w:hint="eastAsia"/>
        </w:rPr>
        <w:t>（采购文件中明确的所属行业）；</w:t>
      </w:r>
      <w:r>
        <w:rPr>
          <w:spacing w:val="7"/>
          <w:w w:val="99"/>
          <w:sz w:val="24"/>
          <w:szCs w:val="24"/>
          <w:rFonts w:ascii="仿宋" w:hAnsi="仿宋" w:eastAsia="仿宋" w:cs="仿宋" w:hint="eastAsia"/>
        </w:rPr>
        <w:t xml:space="preserve">           承</w:t>
      </w:r>
      <w:r>
        <w:rPr>
          <w:spacing w:val="5"/>
          <w:w w:val="99"/>
          <w:sz w:val="24"/>
          <w:szCs w:val="24"/>
          <w:rFonts w:ascii="仿宋" w:hAnsi="仿宋" w:eastAsia="仿宋" w:cs="仿宋" w:hint="eastAsia"/>
        </w:rPr>
        <w:t>建</w:t>
      </w:r>
      <w:r>
        <w:rPr>
          <w:spacing w:val="7"/>
          <w:w w:val="99"/>
          <w:sz w:val="24"/>
          <w:szCs w:val="24"/>
          <w:rFonts w:ascii="仿宋" w:hAnsi="仿宋" w:eastAsia="仿宋" w:cs="仿宋" w:hint="eastAsia"/>
        </w:rPr>
        <w:t>（</w:t>
      </w:r>
      <w:r>
        <w:rPr>
          <w:spacing w:val="5"/>
          <w:w w:val="99"/>
          <w:sz w:val="24"/>
          <w:szCs w:val="24"/>
          <w:rFonts w:ascii="仿宋" w:hAnsi="仿宋" w:eastAsia="仿宋" w:cs="仿宋" w:hint="eastAsia"/>
        </w:rPr>
        <w:t>承</w:t>
      </w:r>
      <w:r>
        <w:rPr>
          <w:spacing w:val="7"/>
          <w:w w:val="99"/>
          <w:sz w:val="24"/>
          <w:szCs w:val="24"/>
          <w:rFonts w:ascii="仿宋" w:hAnsi="仿宋" w:eastAsia="仿宋" w:cs="仿宋" w:hint="eastAsia"/>
        </w:rPr>
        <w:t>接）</w:t>
      </w:r>
      <w:r>
        <w:rPr>
          <w:spacing w:val="5"/>
          <w:w w:val="99"/>
          <w:sz w:val="24"/>
          <w:szCs w:val="24"/>
          <w:rFonts w:ascii="仿宋" w:hAnsi="仿宋" w:eastAsia="仿宋" w:cs="仿宋" w:hint="eastAsia"/>
        </w:rPr>
        <w:t>企</w:t>
      </w:r>
      <w:r>
        <w:rPr>
          <w:spacing w:val="7"/>
          <w:w w:val="99"/>
          <w:sz w:val="24"/>
          <w:szCs w:val="24"/>
          <w:rFonts w:ascii="仿宋" w:hAnsi="仿宋" w:eastAsia="仿宋" w:cs="仿宋" w:hint="eastAsia"/>
        </w:rPr>
        <w:t>业</w:t>
      </w:r>
      <w:r>
        <w:rPr>
          <w:spacing w:val="-10"/>
          <w:w w:val="99"/>
          <w:sz w:val="24"/>
          <w:szCs w:val="24"/>
          <w:rFonts w:ascii="仿宋" w:hAnsi="仿宋" w:eastAsia="仿宋" w:cs="仿宋" w:hint="eastAsia"/>
        </w:rPr>
        <w:t>为</w:t>
      </w:r>
      <w:r>
        <w:rPr>
          <w:u w:val="single"/>
          <w:sz w:val="24"/>
          <w:lang w:val="zh-CN" w:bidi="zh-CN"/>
          <w:szCs w:val="24"/>
          <w:rFonts w:ascii="仿宋" w:hAnsi="仿宋" w:eastAsia="仿宋" w:cs="仿宋" w:hint="eastAsia"/>
        </w:rPr>
        <w:t>（企业名称）</w:t>
      </w:r>
      <w:r>
        <w:rPr>
          <w:spacing w:val="7"/>
          <w:w w:val="99"/>
          <w:sz w:val="24"/>
          <w:szCs w:val="24"/>
          <w:rFonts w:ascii="仿宋" w:hAnsi="仿宋" w:eastAsia="仿宋" w:cs="仿宋" w:hint="eastAsia"/>
        </w:rPr>
        <w:t>，</w:t>
      </w:r>
      <w:r>
        <w:rPr>
          <w:spacing w:val="5"/>
          <w:w w:val="99"/>
          <w:sz w:val="24"/>
          <w:szCs w:val="24"/>
          <w:rFonts w:ascii="仿宋" w:hAnsi="仿宋" w:eastAsia="仿宋" w:cs="仿宋" w:hint="eastAsia"/>
        </w:rPr>
        <w:t>从</w:t>
      </w:r>
      <w:r>
        <w:rPr>
          <w:spacing w:val="7"/>
          <w:w w:val="99"/>
          <w:sz w:val="24"/>
          <w:szCs w:val="24"/>
          <w:rFonts w:ascii="仿宋" w:hAnsi="仿宋" w:eastAsia="仿宋" w:cs="仿宋" w:hint="eastAsia"/>
        </w:rPr>
        <w:t>业</w:t>
      </w:r>
      <w:r>
        <w:rPr>
          <w:spacing w:val="5"/>
          <w:w w:val="99"/>
          <w:sz w:val="24"/>
          <w:szCs w:val="24"/>
          <w:rFonts w:ascii="仿宋" w:hAnsi="仿宋" w:eastAsia="仿宋" w:cs="仿宋" w:hint="eastAsia"/>
        </w:rPr>
        <w:t>人</w:t>
      </w:r>
      <w:r>
        <w:rPr>
          <w:spacing w:val="7"/>
          <w:w w:val="99"/>
          <w:sz w:val="24"/>
          <w:szCs w:val="24"/>
          <w:rFonts w:ascii="仿宋" w:hAnsi="仿宋" w:eastAsia="仿宋" w:cs="仿宋" w:hint="eastAsia"/>
        </w:rPr>
        <w:t>员</w:t>
      </w:r>
      <w:r>
        <w:rPr>
          <w:u w:val="single"/>
          <w:w w:val="99"/>
          <w:sz w:val="24"/>
          <w:szCs w:val="24"/>
          <w:rFonts w:ascii="仿宋" w:hAnsi="仿宋" w:eastAsia="仿宋" w:cs="仿宋" w:hint="eastAsia"/>
        </w:rPr>
        <w:t xml:space="preserve"> </w:t>
      </w:r>
      <w:r>
        <w:tab/>
        <w:rPr>
          <w:u w:val="single"/>
          <w:sz w:val="24"/>
          <w:szCs w:val="24"/>
          <w:rFonts w:ascii="仿宋" w:hAnsi="仿宋" w:eastAsia="仿宋" w:cs="仿宋" w:hint="eastAsia"/>
        </w:rPr>
      </w:r>
      <w:r>
        <w:rPr>
          <w:spacing w:val="7"/>
          <w:w w:val="99"/>
          <w:sz w:val="24"/>
          <w:szCs w:val="24"/>
          <w:rFonts w:ascii="仿宋" w:hAnsi="仿宋" w:eastAsia="仿宋" w:cs="仿宋" w:hint="eastAsia"/>
        </w:rPr>
        <w:t>人</w:t>
      </w:r>
      <w:r>
        <w:rPr>
          <w:spacing w:val="5"/>
          <w:w w:val="99"/>
          <w:sz w:val="24"/>
          <w:szCs w:val="24"/>
          <w:rFonts w:ascii="仿宋" w:hAnsi="仿宋" w:eastAsia="仿宋" w:cs="仿宋" w:hint="eastAsia"/>
        </w:rPr>
        <w:t>，</w:t>
      </w:r>
      <w:r>
        <w:rPr>
          <w:spacing w:val="7"/>
          <w:w w:val="99"/>
          <w:sz w:val="24"/>
          <w:szCs w:val="24"/>
          <w:rFonts w:ascii="仿宋" w:hAnsi="仿宋" w:eastAsia="仿宋" w:cs="仿宋" w:hint="eastAsia"/>
        </w:rPr>
        <w:t>营</w:t>
      </w:r>
      <w:r>
        <w:rPr>
          <w:w w:val="99"/>
          <w:sz w:val="24"/>
          <w:szCs w:val="24"/>
          <w:rFonts w:ascii="仿宋" w:hAnsi="仿宋" w:eastAsia="仿宋" w:cs="仿宋" w:hint="eastAsia"/>
        </w:rPr>
        <w:t>业</w:t>
      </w:r>
      <w:r>
        <w:rPr>
          <w:sz w:val="24"/>
          <w:szCs w:val="24"/>
          <w:rFonts w:ascii="仿宋" w:hAnsi="仿宋" w:eastAsia="仿宋" w:cs="仿宋" w:hint="eastAsia"/>
        </w:rPr>
        <w:t>收入为</w:t>
      </w:r>
      <w:r>
        <w:rPr>
          <w:u w:val="single"/>
          <w:sz w:val="24"/>
          <w:szCs w:val="24"/>
          <w:rFonts w:ascii="仿宋" w:hAnsi="仿宋" w:eastAsia="仿宋" w:cs="仿宋" w:hint="eastAsia"/>
        </w:rPr>
        <w:t xml:space="preserve"> </w:t>
      </w:r>
      <w:r>
        <w:tab/>
        <w:rPr>
          <w:u w:val="single"/>
          <w:sz w:val="24"/>
          <w:szCs w:val="24"/>
          <w:rFonts w:ascii="仿宋" w:hAnsi="仿宋" w:eastAsia="仿宋" w:cs="仿宋" w:hint="eastAsia"/>
        </w:rPr>
      </w:r>
      <w:r>
        <w:rPr>
          <w:sz w:val="24"/>
          <w:szCs w:val="24"/>
          <w:rFonts w:ascii="仿宋" w:hAnsi="仿宋" w:eastAsia="仿宋" w:cs="仿宋" w:hint="eastAsia"/>
        </w:rPr>
        <w:t>万元，资产总额为</w:t>
      </w:r>
      <w:r>
        <w:rPr>
          <w:u w:val="single"/>
          <w:sz w:val="24"/>
          <w:szCs w:val="24"/>
          <w:rFonts w:ascii="仿宋" w:hAnsi="仿宋" w:eastAsia="仿宋" w:cs="仿宋" w:hint="eastAsia"/>
        </w:rPr>
        <w:t xml:space="preserve"> </w:t>
      </w:r>
      <w:r>
        <w:tab/>
        <w:rPr>
          <w:u w:val="single"/>
          <w:sz w:val="24"/>
          <w:szCs w:val="24"/>
          <w:rFonts w:ascii="仿宋" w:hAnsi="仿宋" w:eastAsia="仿宋" w:cs="仿宋" w:hint="eastAsia"/>
        </w:rPr>
      </w:r>
      <w:r>
        <w:rPr>
          <w:sz w:val="24"/>
          <w:szCs w:val="24"/>
          <w:rFonts w:ascii="仿宋" w:hAnsi="仿宋" w:eastAsia="仿宋" w:cs="仿宋" w:hint="eastAsia"/>
        </w:rPr>
        <w:t>万元，属</w:t>
      </w:r>
      <w:r>
        <w:rPr>
          <w:spacing w:val="-12"/>
          <w:sz w:val="24"/>
          <w:szCs w:val="24"/>
          <w:rFonts w:ascii="仿宋" w:hAnsi="仿宋" w:eastAsia="仿宋" w:cs="仿宋" w:hint="eastAsia"/>
        </w:rPr>
        <w:t>于</w:t>
      </w:r>
      <w:r>
        <w:rPr>
          <w:u w:val="single"/>
          <w:sz w:val="24"/>
          <w:lang w:val="zh-CN" w:bidi="zh-CN"/>
          <w:szCs w:val="24"/>
          <w:rFonts w:ascii="仿宋" w:hAnsi="仿宋" w:eastAsia="仿宋" w:cs="仿宋" w:hint="eastAsia"/>
        </w:rPr>
        <w:t>（中型企业、小型企业、微型企业）；</w:t>
      </w:r>
    </w:p>
    <w:p w14:paraId="295338C5">
      <w:pPr>
        <w:pStyle w:val="9"/>
        <w:spacing w:before="11" w:line="360" w:lineRule="auto"/>
        <w:ind w:left="860"/>
        <w:rPr>
          <w:sz w:val="24"/>
          <w:szCs w:val="24"/>
          <w:rFonts w:ascii="仿宋" w:hAnsi="仿宋" w:eastAsia="仿宋" w:cs="仿宋" w:hint="eastAsia"/>
        </w:rPr>
      </w:pPr>
      <w:r>
        <w:rPr>
          <w:sz w:val="24"/>
          <w:szCs w:val="24"/>
          <w:rFonts w:ascii="仿宋" w:hAnsi="仿宋" w:eastAsia="仿宋" w:cs="仿宋" w:hint="eastAsia"/>
        </w:rPr>
        <w:t>……</w:t>
      </w:r>
    </w:p>
    <w:p w14:paraId="61AA8854">
      <w:pPr>
        <w:pStyle w:val="9"/>
        <w:spacing w:before="108" w:line="360" w:lineRule="auto"/>
        <w:ind w:firstLine="645" w:right="417"/>
        <w:rPr>
          <w:sz w:val="24"/>
          <w:szCs w:val="24"/>
          <w:rFonts w:ascii="仿宋" w:hAnsi="仿宋" w:eastAsia="仿宋" w:cs="仿宋" w:hint="eastAsia"/>
        </w:rPr>
      </w:pPr>
      <w:r>
        <w:rPr>
          <w:spacing w:val="-3"/>
          <w:sz w:val="24"/>
          <w:szCs w:val="24"/>
          <w:rFonts w:ascii="仿宋" w:hAnsi="仿宋" w:eastAsia="仿宋" w:cs="仿宋" w:hint="eastAsia"/>
        </w:rPr>
        <w:t>以上企业，不属于大企业的分支机构，不存在控股股东</w:t>
      </w:r>
      <w:r>
        <w:rPr>
          <w:spacing w:val="-5"/>
          <w:sz w:val="24"/>
          <w:szCs w:val="24"/>
          <w:rFonts w:ascii="仿宋" w:hAnsi="仿宋" w:eastAsia="仿宋" w:cs="仿宋" w:hint="eastAsia"/>
        </w:rPr>
        <w:t>为大企业的情形，也不存在与大企业的负责人为同一人的情形。</w:t>
      </w:r>
    </w:p>
    <w:p w14:paraId="6DA07467">
      <w:pPr>
        <w:pStyle w:val="9"/>
        <w:spacing w:line="360" w:lineRule="auto"/>
        <w:ind w:firstLine="640" w:right="375"/>
        <w:rPr>
          <w:sz w:val="24"/>
          <w:szCs w:val="24"/>
          <w:rFonts w:ascii="仿宋" w:hAnsi="仿宋" w:eastAsia="仿宋" w:cs="仿宋" w:hint="eastAsia"/>
        </w:rPr>
      </w:pPr>
      <w:r>
        <w:rPr>
          <w:sz w:val="24"/>
          <w:szCs w:val="24"/>
          <w:rFonts w:ascii="仿宋" w:hAnsi="仿宋" w:eastAsia="仿宋" w:cs="仿宋" w:hint="eastAsia"/>
        </w:rPr>
        <w:t>本企业对上述声明内容的真实性负责。如有虚假，将依法承担相应责任。</w:t>
      </w:r>
    </w:p>
    <w:p w14:paraId="2DEA3AC2">
      <w:pPr>
        <w:pStyle w:val="9"/>
        <w:spacing w:before="35" w:line="360" w:lineRule="auto"/>
        <w:ind w:left="4060" w:right="2166"/>
        <w:rPr>
          <w:spacing w:val="-8"/>
          <w:w w:val="99"/>
          <w:sz w:val="24"/>
          <w:szCs w:val="24"/>
          <w:rFonts w:ascii="仿宋" w:hAnsi="仿宋" w:eastAsia="仿宋" w:cs="仿宋" w:hint="eastAsia"/>
        </w:rPr>
      </w:pPr>
      <w:r>
        <w:rPr>
          <w:w w:val="99"/>
          <w:sz w:val="24"/>
          <w:szCs w:val="24"/>
          <w:rFonts w:ascii="仿宋" w:hAnsi="仿宋" w:eastAsia="仿宋" w:cs="仿宋" w:hint="eastAsia"/>
        </w:rPr>
        <w:t>企业名称</w:t>
      </w:r>
      <w:r>
        <w:rPr>
          <w:spacing w:val="2"/>
          <w:w w:val="99"/>
          <w:sz w:val="24"/>
          <w:szCs w:val="24"/>
          <w:rFonts w:ascii="仿宋" w:hAnsi="仿宋" w:eastAsia="仿宋" w:cs="仿宋" w:hint="eastAsia"/>
        </w:rPr>
        <w:t>（</w:t>
      </w:r>
      <w:r>
        <w:rPr>
          <w:w w:val="99"/>
          <w:sz w:val="24"/>
          <w:szCs w:val="24"/>
          <w:rFonts w:ascii="仿宋" w:hAnsi="仿宋" w:eastAsia="仿宋" w:cs="仿宋" w:hint="eastAsia"/>
        </w:rPr>
        <w:t>盖章</w:t>
      </w:r>
      <w:r>
        <w:rPr>
          <w:spacing w:val="-167"/>
          <w:w w:val="99"/>
          <w:sz w:val="24"/>
          <w:szCs w:val="24"/>
          <w:rFonts w:ascii="仿宋" w:hAnsi="仿宋" w:eastAsia="仿宋" w:cs="仿宋" w:hint="eastAsia"/>
        </w:rPr>
        <w:t>）</w:t>
      </w:r>
      <w:r>
        <w:rPr>
          <w:spacing w:val="-8"/>
          <w:w w:val="99"/>
          <w:sz w:val="24"/>
          <w:szCs w:val="24"/>
          <w:rFonts w:ascii="仿宋" w:hAnsi="仿宋" w:eastAsia="仿宋" w:cs="仿宋" w:hint="eastAsia"/>
        </w:rPr>
        <w:t>：</w:t>
      </w:r>
    </w:p>
    <w:p w14:paraId="42DBF5F1">
      <w:pPr>
        <w:spacing w:line="360" w:lineRule="auto"/>
        <w:ind w:firstLine="4320" w:firstLineChars="1500"/>
        <w:rPr>
          <w:sz w:val="24"/>
          <w:szCs w:val="24"/>
          <w:rFonts w:ascii="仿宋" w:hAnsi="仿宋" w:eastAsia="仿宋" w:cs="仿宋" w:hint="eastAsia"/>
        </w:rPr>
      </w:pPr>
      <w:permEnd w:id="30"/>
      <w:r>
        <w:rPr>
          <w:spacing w:val="24"/>
          <w:sz w:val="24"/>
          <w:szCs w:val="24"/>
          <w:rFonts w:ascii="仿宋" w:hAnsi="仿宋" w:eastAsia="仿宋" w:cs="仿宋" w:hint="eastAsia"/>
        </w:rPr>
        <w:t>日期</w:t>
      </w:r>
    </w:p>
    <w:sectPr>
      <w:footerReference r:id="rId7" w:type="default"/>
      <w:docGrid w:type="lines" w:linePitch="312" w:charSpace="0"/>
      <w:pgSz w:w="11906" w:h="16838"/>
      <w:pgMar w:top="1440" w:right="1800" w:bottom="1440" w:left="1800" w:header="851" w:footer="992" w:gutter="0"/>
      <w:pgNumType w:fmt="decimal"/>
      <w:pgNumType w:fmt="decimal"/>
      <w:cols w:space="720"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14:paraId="0C5EC094">
    <w:pPr>
      <w:pStyle w:val="13"/>
      <w:rPr>
        <w:sz w:val="24"/>
        <w:rFonts w:ascii="宋体" w:hAnsi="宋体"/>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2001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footer2.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14:paraId="41B17B5C">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CD405">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header1.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14:paraId="3DC14BE4">
    <w:pPr>
      <w:pStyle w:val="14"/>
      <w:jc w:val="both"/>
      <w:pBdr>
        <w:bottom w:val="none" w:color="auto" w:sz="0" w:space="1"/>
      </w:pBdr>
      <w:rPr>
        <w:b w:val="1"/>
        <w:i w:val="1"/>
        <w:u w:val="single"/>
        <w:color w:val="0000FF"/>
        <w:sz w:val="24"/>
        <w:rFonts w:ascii="宋体" w:hAnsi="宋体"/>
      </w:rPr>
    </w:pPr>
  </w:p>
</w:hdr>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9AEBCF68"/>
    <w:multiLevelType w:val="singleLevel"/>
    <w:tmpl w:val="9AEBCF68"/>
    <w:lvl w:ilvl="0" w:tentative="0">
      <w:start w:val="1"/>
      <w:numFmt w:val="chineseCounting"/>
      <w:suff w:val="nothing"/>
      <w:lvlText w:val="（%1）"/>
      <w:lvlJc w:val="left"/>
      <w:rPr>
        <w:rFonts w:hint="eastAsia"/>
      </w:rPr>
    </w:lvl>
  </w:abstractNum>
  <w:abstractNum w:abstractNumId="1">
    <w:nsid w:val="0486D4B2"/>
    <w:multiLevelType w:val="singleLevel"/>
    <w:tmpl w:val="0486D4B2"/>
    <w:lvl w:ilvl="0" w:tentative="0">
      <w:start w:val="6"/>
      <w:numFmt w:val="chineseCounting"/>
      <w:suff w:val="nothing"/>
      <w:lvlText w:val="（%1）"/>
      <w:lvlJc w:val="left"/>
      <w:pPr>
        <w:ind w:left="15"/>
      </w:pPr>
      <w:rPr>
        <w:rFonts w:hint="eastAsia"/>
      </w:rPr>
    </w:lvl>
  </w:abstractNum>
  <w:abstractNum w:abstractNumId="2">
    <w:nsid w:val="3A1E45CC"/>
    <w:multiLevelType w:val="multilevel"/>
    <w:tmpl w:val="3A1E45CC"/>
    <w:lvl w:ilvl="0" w:tentative="0">
      <w:start w:val="1"/>
      <w:numFmt w:val="japaneseCounting"/>
      <w:lvlText w:val="（%1）"/>
      <w:lvlJc w:val="left"/>
      <w:pPr>
        <w:ind w:hanging="720" w:left="720"/>
      </w:pPr>
      <w:rPr>
        <w:rFonts w:hint="default"/>
      </w:rPr>
    </w:lvl>
    <w:lvl w:ilvl="1" w:tentative="0">
      <w:start w:val="10"/>
      <w:numFmt w:val="decimal"/>
      <w:lvlText w:val="%2、"/>
      <w:lvlJc w:val="left"/>
      <w:pPr>
        <w:ind w:hanging="456" w:left="876"/>
      </w:pPr>
      <w:rPr>
        <w:rFonts w:hint="default"/>
      </w:rPr>
    </w:lvl>
    <w:lvl w:ilvl="2" w:tentative="0">
      <w:start w:val="1"/>
      <w:numFmt w:val="lowerRoman"/>
      <w:lvlText w:val="%3."/>
      <w:lvlJc w:val="right"/>
      <w:pPr>
        <w:ind w:hanging="420" w:left="1260"/>
      </w:pPr>
    </w:lvl>
    <w:lvl w:ilvl="3" w:tentative="0">
      <w:start w:val="1"/>
      <w:numFmt w:val="decimal"/>
      <w:lvlText w:val="%4."/>
      <w:lvlJc w:val="left"/>
      <w:pPr>
        <w:ind w:hanging="420" w:left="1680"/>
      </w:pPr>
    </w:lvl>
    <w:lvl w:ilvl="4" w:tentative="0">
      <w:start w:val="1"/>
      <w:numFmt w:val="lowerLetter"/>
      <w:lvlText w:val="%5)"/>
      <w:lvlJc w:val="left"/>
      <w:pPr>
        <w:ind w:hanging="420" w:left="2100"/>
      </w:pPr>
    </w:lvl>
    <w:lvl w:ilvl="5" w:tentative="0">
      <w:start w:val="1"/>
      <w:numFmt w:val="lowerRoman"/>
      <w:lvlText w:val="%6."/>
      <w:lvlJc w:val="right"/>
      <w:pPr>
        <w:ind w:hanging="420" w:left="2520"/>
      </w:pPr>
    </w:lvl>
    <w:lvl w:ilvl="6" w:tentative="0">
      <w:start w:val="1"/>
      <w:numFmt w:val="decimal"/>
      <w:lvlText w:val="%7."/>
      <w:lvlJc w:val="left"/>
      <w:pPr>
        <w:ind w:hanging="420" w:left="2940"/>
      </w:pPr>
    </w:lvl>
    <w:lvl w:ilvl="7" w:tentative="0">
      <w:start w:val="1"/>
      <w:numFmt w:val="lowerLetter"/>
      <w:lvlText w:val="%8)"/>
      <w:lvlJc w:val="left"/>
      <w:pPr>
        <w:ind w:hanging="420" w:left="3360"/>
      </w:pPr>
    </w:lvl>
    <w:lvl w:ilvl="8" w:tentative="0">
      <w:start w:val="1"/>
      <w:numFmt w:val="lowerRoman"/>
      <w:lvlText w:val="%9."/>
      <w:lvlJc w:val="right"/>
      <w:pPr>
        <w:ind w:hanging="420" w:left="3780"/>
      </w:pPr>
    </w:lvl>
  </w:abstractNum>
  <w:abstractNum w:abstractNumId="3">
    <w:nsid w:val="637A0F85"/>
    <w:multiLevelType w:val="multilevel"/>
    <w:tmpl w:val="637A0F85"/>
    <w:lvl w:ilvl="0" w:tentative="0">
      <w:start w:val="4"/>
      <w:numFmt w:val="decimal"/>
      <w:lvlText w:val="%1、"/>
      <w:lvlJc w:val="left"/>
      <w:pPr>
        <w:ind w:hanging="360" w:left="877"/>
      </w:pPr>
      <w:rPr>
        <w:rFonts w:hint="default"/>
      </w:rPr>
    </w:lvl>
    <w:lvl w:ilvl="1" w:tentative="0">
      <w:start w:val="1"/>
      <w:numFmt w:val="lowerLetter"/>
      <w:lvlText w:val="%2)"/>
      <w:lvlJc w:val="left"/>
      <w:pPr>
        <w:ind w:hanging="420" w:left="1357"/>
      </w:pPr>
    </w:lvl>
    <w:lvl w:ilvl="2" w:tentative="0">
      <w:start w:val="1"/>
      <w:numFmt w:val="lowerRoman"/>
      <w:lvlText w:val="%3."/>
      <w:lvlJc w:val="right"/>
      <w:pPr>
        <w:ind w:hanging="420" w:left="1777"/>
      </w:pPr>
    </w:lvl>
    <w:lvl w:ilvl="3" w:tentative="0">
      <w:start w:val="1"/>
      <w:numFmt w:val="decimal"/>
      <w:lvlText w:val="%4."/>
      <w:lvlJc w:val="left"/>
      <w:pPr>
        <w:ind w:hanging="420" w:left="2197"/>
      </w:pPr>
    </w:lvl>
    <w:lvl w:ilvl="4" w:tentative="0">
      <w:start w:val="1"/>
      <w:numFmt w:val="lowerLetter"/>
      <w:lvlText w:val="%5)"/>
      <w:lvlJc w:val="left"/>
      <w:pPr>
        <w:ind w:hanging="420" w:left="2617"/>
      </w:pPr>
    </w:lvl>
    <w:lvl w:ilvl="5" w:tentative="0">
      <w:start w:val="1"/>
      <w:numFmt w:val="lowerRoman"/>
      <w:lvlText w:val="%6."/>
      <w:lvlJc w:val="right"/>
      <w:pPr>
        <w:ind w:hanging="420" w:left="3037"/>
      </w:pPr>
    </w:lvl>
    <w:lvl w:ilvl="6" w:tentative="0">
      <w:start w:val="1"/>
      <w:numFmt w:val="decimal"/>
      <w:lvlText w:val="%7."/>
      <w:lvlJc w:val="left"/>
      <w:pPr>
        <w:ind w:hanging="420" w:left="3457"/>
      </w:pPr>
    </w:lvl>
    <w:lvl w:ilvl="7" w:tentative="0">
      <w:start w:val="1"/>
      <w:numFmt w:val="lowerLetter"/>
      <w:lvlText w:val="%8)"/>
      <w:lvlJc w:val="left"/>
      <w:pPr>
        <w:ind w:hanging="420" w:left="3877"/>
      </w:pPr>
    </w:lvl>
    <w:lvl w:ilvl="8" w:tentative="0">
      <w:start w:val="1"/>
      <w:numFmt w:val="lowerRoman"/>
      <w:lvlText w:val="%9."/>
      <w:lvlJc w:val="right"/>
      <w:pPr>
        <w:ind w:hanging="420" w:left="4297"/>
      </w:pPr>
    </w:lvl>
  </w:abstractNum>
  <w:abstractNum w:abstractNumId="4">
    <w:nsid w:val="68C8134A"/>
    <w:multiLevelType w:val="multilevel"/>
    <w:tmpl w:val="68C8134A"/>
    <w:lvl w:ilvl="0" w:tentative="0">
      <w:start w:val="1"/>
      <w:numFmt w:val="decimal"/>
      <w:lvlText w:val="%1、"/>
      <w:lvlJc w:val="left"/>
      <w:pPr>
        <w:ind w:hanging="360" w:left="773"/>
      </w:pPr>
      <w:rPr>
        <w:rFonts w:hint="default"/>
      </w:rPr>
    </w:lvl>
    <w:lvl w:ilvl="1" w:tentative="0">
      <w:start w:val="1"/>
      <w:numFmt w:val="lowerLetter"/>
      <w:lvlText w:val="%2)"/>
      <w:lvlJc w:val="left"/>
      <w:pPr>
        <w:ind w:hanging="420" w:left="1253"/>
      </w:pPr>
    </w:lvl>
    <w:lvl w:ilvl="2" w:tentative="0">
      <w:start w:val="1"/>
      <w:numFmt w:val="lowerRoman"/>
      <w:lvlText w:val="%3."/>
      <w:lvlJc w:val="right"/>
      <w:pPr>
        <w:ind w:hanging="420" w:left="1673"/>
      </w:pPr>
    </w:lvl>
    <w:lvl w:ilvl="3" w:tentative="0">
      <w:start w:val="1"/>
      <w:numFmt w:val="decimal"/>
      <w:lvlText w:val="%4."/>
      <w:lvlJc w:val="left"/>
      <w:pPr>
        <w:ind w:hanging="420" w:left="2093"/>
      </w:pPr>
    </w:lvl>
    <w:lvl w:ilvl="4" w:tentative="0">
      <w:start w:val="1"/>
      <w:numFmt w:val="lowerLetter"/>
      <w:lvlText w:val="%5)"/>
      <w:lvlJc w:val="left"/>
      <w:pPr>
        <w:ind w:hanging="420" w:left="2513"/>
      </w:pPr>
    </w:lvl>
    <w:lvl w:ilvl="5" w:tentative="0">
      <w:start w:val="1"/>
      <w:numFmt w:val="lowerRoman"/>
      <w:lvlText w:val="%6."/>
      <w:lvlJc w:val="right"/>
      <w:pPr>
        <w:ind w:hanging="420" w:left="2933"/>
      </w:pPr>
    </w:lvl>
    <w:lvl w:ilvl="6" w:tentative="0">
      <w:start w:val="1"/>
      <w:numFmt w:val="decimal"/>
      <w:lvlText w:val="%7."/>
      <w:lvlJc w:val="left"/>
      <w:pPr>
        <w:ind w:hanging="420" w:left="3353"/>
      </w:pPr>
    </w:lvl>
    <w:lvl w:ilvl="7" w:tentative="0">
      <w:start w:val="1"/>
      <w:numFmt w:val="lowerLetter"/>
      <w:lvlText w:val="%8)"/>
      <w:lvlJc w:val="left"/>
      <w:pPr>
        <w:ind w:hanging="420" w:left="3773"/>
      </w:pPr>
    </w:lvl>
    <w:lvl w:ilvl="8" w:tentative="0">
      <w:start w:val="1"/>
      <w:numFmt w:val="lowerRoman"/>
      <w:lvlText w:val="%9."/>
      <w:lvlJc w:val="right"/>
      <w:pPr>
        <w:ind w:hanging="420" w:left="4193"/>
      </w:pPr>
    </w:lvl>
  </w:abstractNum>
  <w:abstractNum w:abstractNumId="5">
    <w:nsid w:val="77D04847"/>
    <w:multiLevelType w:val="multilevel"/>
    <w:tmpl w:val="77D04847"/>
    <w:lvl w:ilvl="0" w:tentative="0">
      <w:start w:val="15"/>
      <w:numFmt w:val="decimal"/>
      <w:lvlText w:val="%1、"/>
      <w:lvlJc w:val="left"/>
      <w:pPr>
        <w:ind w:hanging="456" w:left="973"/>
      </w:pPr>
      <w:rPr>
        <w:rFonts w:hint="default"/>
      </w:rPr>
    </w:lvl>
    <w:lvl w:ilvl="1" w:tentative="0">
      <w:start w:val="1"/>
      <w:numFmt w:val="lowerLetter"/>
      <w:lvlText w:val="%2)"/>
      <w:lvlJc w:val="left"/>
      <w:pPr>
        <w:ind w:hanging="420" w:left="1357"/>
      </w:pPr>
    </w:lvl>
    <w:lvl w:ilvl="2" w:tentative="0">
      <w:start w:val="1"/>
      <w:numFmt w:val="lowerRoman"/>
      <w:lvlText w:val="%3."/>
      <w:lvlJc w:val="right"/>
      <w:pPr>
        <w:ind w:hanging="420" w:left="1777"/>
      </w:pPr>
    </w:lvl>
    <w:lvl w:ilvl="3" w:tentative="0">
      <w:start w:val="1"/>
      <w:numFmt w:val="decimal"/>
      <w:lvlText w:val="%4."/>
      <w:lvlJc w:val="left"/>
      <w:pPr>
        <w:ind w:hanging="420" w:left="2197"/>
      </w:pPr>
    </w:lvl>
    <w:lvl w:ilvl="4" w:tentative="0">
      <w:start w:val="1"/>
      <w:numFmt w:val="lowerLetter"/>
      <w:lvlText w:val="%5)"/>
      <w:lvlJc w:val="left"/>
      <w:pPr>
        <w:ind w:hanging="420" w:left="2617"/>
      </w:pPr>
    </w:lvl>
    <w:lvl w:ilvl="5" w:tentative="0">
      <w:start w:val="1"/>
      <w:numFmt w:val="lowerRoman"/>
      <w:lvlText w:val="%6."/>
      <w:lvlJc w:val="right"/>
      <w:pPr>
        <w:ind w:hanging="420" w:left="3037"/>
      </w:pPr>
    </w:lvl>
    <w:lvl w:ilvl="6" w:tentative="0">
      <w:start w:val="1"/>
      <w:numFmt w:val="decimal"/>
      <w:lvlText w:val="%7."/>
      <w:lvlJc w:val="left"/>
      <w:pPr>
        <w:ind w:hanging="420" w:left="3457"/>
      </w:pPr>
    </w:lvl>
    <w:lvl w:ilvl="7" w:tentative="0">
      <w:start w:val="1"/>
      <w:numFmt w:val="lowerLetter"/>
      <w:lvlText w:val="%8)"/>
      <w:lvlJc w:val="left"/>
      <w:pPr>
        <w:ind w:hanging="420" w:left="3877"/>
      </w:pPr>
    </w:lvl>
    <w:lvl w:ilvl="8" w:tentative="0">
      <w:start w:val="1"/>
      <w:numFmt w:val="lowerRoman"/>
      <w:lvlText w:val="%9."/>
      <w:lvlJc w:val="right"/>
      <w:pPr>
        <w:ind w:hanging="420" w:left="4297"/>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4C414FA"/>
    <w:rsid w:val="074875F1"/>
    <w:rsid w:val="08C32579"/>
    <w:rsid w:val="0A261F09"/>
    <w:rsid w:val="0BD240F7"/>
    <w:rsid w:val="0E567261"/>
    <w:rsid w:val="1C915ECC"/>
    <w:rsid w:val="1DAC0C4B"/>
    <w:rsid w:val="20184537"/>
    <w:rsid w:val="21DC55AC"/>
    <w:rsid w:val="25D23219"/>
    <w:rsid w:val="29086F52"/>
    <w:rsid w:val="300F0BC6"/>
    <w:rsid w:val="35147C15"/>
    <w:rsid w:val="36FF7BE6"/>
    <w:rsid w:val="40B51316"/>
    <w:rsid w:val="49CF3448"/>
    <w:rsid w:val="4B675B5F"/>
    <w:rsid w:val="4BF54CBC"/>
    <w:rsid w:val="4D630425"/>
    <w:rsid w:val="5129443D"/>
    <w:rsid w:val="520143BB"/>
    <w:rsid w:val="57A053B9"/>
    <w:rsid w:val="5F5C501C"/>
    <w:rsid w:val="61C106E6"/>
    <w:rsid w:val="61F158EB"/>
    <w:rsid w:val="6204036C"/>
    <w:rsid w:val="63660521"/>
    <w:rsid w:val="67DA6627"/>
    <w:rsid w:val="6AF413F6"/>
    <w:rsid w:val="6BED0C31"/>
    <w:rsid w:val="747E2A82"/>
    <w:rsid w:val="7E0F677E"/>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lsdException w:name="footnote reference" w:semiHidden="0" w:unhideWhenUsed="0"/>
    <w:lsdException w:name="footnote text" w:semiHidden="0" w:unhideWhenUsed="0"/>
    <w:lsdException w:name="header" w:semiHidden="0"/>
    <w:lsdException w:name="heading 1" w:semiHidden="0" w:unhideWhenUsed="0"/>
    <w:lsdException w:name="heading 2" w:semiHidden="0" w:unhideWhenUsed="0"/>
    <w:lsdException w:name="heading 3" w:semiHidden="0" w:unhideWhenUsed="0"/>
    <w:lsdException w:name="heading 4" w:semiHidden="0" w:unhideWhenUsed="0"/>
    <w:lsdException w:name="heading 5"/>
    <w:lsdException w:name="heading 6" w:semiHidden="0" w:unhideWhenUsed="0"/>
    <w:lsdException w:name="heading 7"/>
    <w:lsdException w:name="heading 8"/>
    <w:lsdException w:name="heading 9"/>
    <w:lsdException w:name="index 1" w:semiHidden="0" w:unhideWhenUsed="0"/>
    <w:lsdException w:name="index 2"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2"/>
      <w:rFonts w:ascii="Calibri" w:hAnsi="Calibri" w:eastAsia="宋体" w:cs="Times New Roman"/>
    </w:rPr>
  </w:style>
  <w:style w:type="paragraph" w:styleId="5">
    <w:name w:val="heading 1"/>
    <w:basedOn w:val="1"/>
    <w:link w:val="25"/>
    <w:uiPriority w:val="9"/>
    <w:qFormat/>
    <w:pPr>
      <w:keepNext w:val="1"/>
      <w:keepLines w:val="1"/>
      <w:jc w:val="center"/>
      <w:outlineLvl w:val="0"/>
      <w:spacing w:after="330" w:afterLines="0" w:afterAutospacing="0" w:before="340" w:beforeLines="0" w:beforeAutospacing="0" w:line="576" w:lineRule="auto"/>
    </w:pPr>
    <w:rPr>
      <w:b w:val="1"/>
      <w:sz w:val="32"/>
      <w:kern w:val="44"/>
      <w:rFonts w:eastAsia="黑体"/>
    </w:rPr>
  </w:style>
  <w:style w:type="paragraph" w:styleId="6">
    <w:name w:val="heading 2"/>
    <w:basedOn w:val="1"/>
    <w:link w:val="24"/>
    <w:uiPriority w:val="0"/>
    <w:qFormat/>
    <w:pPr>
      <w:keepNext w:val="1"/>
      <w:keepLines w:val="1"/>
      <w:jc w:val="left"/>
      <w:outlineLvl w:val="1"/>
      <w:spacing w:after="20" w:before="20" w:line="416" w:lineRule="auto"/>
      <w:ind w:firstLine="628"/>
    </w:pPr>
    <w:rPr>
      <w:b w:val="1"/>
      <w:sz w:val="28"/>
      <w:bCs/>
      <w:szCs w:val="32"/>
      <w:rFonts w:ascii="Arial" w:hAnsi="Arial" w:eastAsia="仿宋"/>
    </w:rPr>
  </w:style>
  <w:style w:type="paragraph" w:styleId="7">
    <w:name w:val="heading 3"/>
    <w:basedOn w:val="1"/>
    <w:uiPriority w:val="0"/>
    <w:qFormat/>
    <w:pPr>
      <w:keepNext w:val="1"/>
      <w:keepLines w:val="1"/>
      <w:jc w:val="center"/>
      <w:outlineLvl w:val="2"/>
      <w:spacing w:after="260" w:before="260" w:line="416" w:lineRule="auto"/>
    </w:pPr>
    <w:rPr>
      <w:b w:val="1"/>
      <w:sz w:val="32"/>
      <w:bCs/>
      <w:szCs w:val="32"/>
      <w:rFonts w:ascii="宋体" w:hAnsi="Times New Roman"/>
    </w:rPr>
  </w:style>
  <w:style w:type="paragraph" w:styleId="8">
    <w:name w:val="heading 6"/>
    <w:basedOn w:val="1"/>
    <w:uiPriority w:val="1"/>
    <w:qFormat/>
    <w:pPr>
      <w:outlineLvl w:val="5"/>
      <w:ind w:left="936"/>
    </w:pPr>
    <w:rPr>
      <w:b w:val="1"/>
      <w:sz w:val="21"/>
      <w:bCs/>
      <w:szCs w:val="21"/>
    </w:rPr>
  </w:style>
  <w:style w:type="character" w:styleId="23" w:default="1">
    <w:name w:val="Default Paragraph Font"/>
    <w:uiPriority w:val="0"/>
    <w:semiHidden/>
    <w:qFormat/>
  </w:style>
  <w:style w:type="table" w:styleId="21" w:default="1">
    <w:name w:val="Normal Table"/>
    <w:uiPriority w:val="0"/>
    <w:semiHidden/>
    <w:qFormat/>
    <w:tblPr>
      <w:tblCellMar>
        <w:top w:type="dxa" w:w="0.000000"/>
        <w:bottom w:type="dxa" w:w="0.000000"/>
        <w:left w:type="dxa" w:w="108.000000"/>
        <w:right w:type="dxa" w:w="108.000000"/>
      </w:tblCellMar>
    </w:tblPr>
  </w:style>
  <w:style w:type="paragraph" w:styleId="2">
    <w:name w:val="Body Text First Indent 2"/>
    <w:basedOn w:val="3"/>
    <w:uiPriority w:val="0"/>
    <w:qFormat/>
    <w:pPr>
      <w:spacing w:after="120" w:afterLines="0" w:line="240" w:lineRule="auto"/>
      <w:ind w:firstLine="420" w:firstLineChars="200" w:left="420" w:leftChars="200"/>
    </w:pPr>
  </w:style>
  <w:style w:type="paragraph" w:styleId="3">
    <w:name w:val="Body Text Indent"/>
    <w:basedOn w:val="1"/>
    <w:uiPriority w:val="0"/>
    <w:qFormat/>
    <w:pPr>
      <w:ind w:firstLine="645"/>
    </w:pPr>
    <w:rPr>
      <w:sz w:val="32"/>
      <w:szCs w:val="20"/>
      <w:rFonts w:ascii="楷体_GB2312" w:hAnsi="Times New Roman" w:eastAsia="楷体_GB2312"/>
    </w:rPr>
  </w:style>
  <w:style w:type="paragraph" w:styleId="4">
    <w:name w:val="envelope return"/>
    <w:basedOn w:val="1"/>
    <w:uiPriority w:val="0"/>
    <w:qFormat/>
    <w:pPr>
      <w:snapToGrid w:val="0"/>
    </w:pPr>
    <w:rPr>
      <w:sz w:val="21"/>
      <w:szCs w:val="24"/>
      <w:rFonts w:ascii="Arial" w:hAnsi="Arial" w:cs="Arial"/>
    </w:rPr>
  </w:style>
  <w:style w:type="paragraph" w:styleId="9">
    <w:name w:val="Body Text"/>
    <w:basedOn w:val="1"/>
    <w:uiPriority w:val="1"/>
    <w:qFormat/>
    <w:rPr>
      <w:sz w:val="21"/>
      <w:szCs w:val="21"/>
    </w:rPr>
  </w:style>
  <w:style w:type="paragraph" w:styleId="10">
    <w:name w:val="toc 3"/>
    <w:basedOn w:val="1"/>
    <w:uiPriority w:val="39"/>
    <w:qFormat/>
    <w:pPr>
      <w:jc w:val="left"/>
      <w:ind w:left="420"/>
    </w:pPr>
    <w:rPr>
      <w:i w:val="1"/>
      <w:iCs/>
      <w:szCs w:val="24"/>
      <w:rFonts w:ascii="Times New Roman" w:hAnsi="Times New Roman"/>
    </w:rPr>
  </w:style>
  <w:style w:type="paragraph" w:styleId="11">
    <w:name w:val="Date"/>
    <w:basedOn w:val="1"/>
    <w:uiPriority w:val="0"/>
    <w:qFormat/>
    <w:rPr>
      <w:b w:val="1"/>
      <w:sz w:val="28"/>
      <w:szCs w:val="20"/>
      <w:rFonts w:ascii="Times New Roman" w:hAnsi="Times New Roman"/>
    </w:rPr>
  </w:style>
  <w:style w:type="paragraph" w:styleId="12">
    <w:name w:val="Body Text Indent 2"/>
    <w:basedOn w:val="1"/>
    <w:uiPriority w:val="0"/>
    <w:qFormat/>
    <w:pPr>
      <w:ind w:firstLine="645" w:left="630"/>
    </w:pPr>
    <w:rPr>
      <w:sz w:val="32"/>
      <w:szCs w:val="20"/>
      <w:rFonts w:ascii="Arial" w:hAnsi="Arial" w:eastAsia="仿宋_GB2312"/>
    </w:rPr>
  </w:style>
  <w:style w:type="paragraph" w:styleId="13">
    <w:name w:val="footer"/>
    <w:basedOn w:val="1"/>
    <w:uiPriority w:val="0"/>
    <w:unhideWhenUsed/>
    <w:qFormat/>
    <w:pPr>
      <w:snapToGrid w:val="0"/>
      <w:jc w:val="left"/>
      <w:tabs>
        <w:tab w:val="center" w:pos="4153"/>
        <w:tab w:val="right" w:pos="8306"/>
      </w:tabs>
    </w:pPr>
    <w:rPr>
      <w:sz w:val="18"/>
      <w:szCs w:val="18"/>
    </w:rPr>
  </w:style>
  <w:style w:type="paragraph" w:styleId="14">
    <w:name w:val="header"/>
    <w:basedOn w:val="1"/>
    <w:uiPriority w:val="0"/>
    <w:unhideWhenUsed/>
    <w:qFormat/>
    <w:pPr>
      <w:snapToGrid w:val="0"/>
      <w:jc w:val="center"/>
      <w:pBdr>
        <w:bottom w:val="single" w:color="auto" w:sz="6" w:space="1"/>
      </w:pBdr>
      <w:tabs>
        <w:tab w:val="center" w:pos="4153"/>
        <w:tab w:val="right" w:pos="8306"/>
      </w:tabs>
    </w:pPr>
    <w:rPr>
      <w:sz w:val="18"/>
      <w:szCs w:val="18"/>
    </w:rPr>
  </w:style>
  <w:style w:type="paragraph" w:styleId="15">
    <w:name w:val="toc 1"/>
    <w:basedOn w:val="1"/>
    <w:uiPriority w:val="0"/>
    <w:qFormat/>
  </w:style>
  <w:style w:type="paragraph" w:styleId="16">
    <w:name w:val="List"/>
    <w:basedOn w:val="1"/>
    <w:uiPriority w:val="0"/>
    <w:qFormat/>
    <w:pPr>
      <w:widowControl w:val="1"/>
      <w:spacing w:after="200" w:line="276" w:lineRule="auto"/>
      <w:ind w:hanging="200" w:hangingChars="200" w:left="200"/>
    </w:pPr>
    <w:rPr>
      <w:lang w:eastAsia="en-US" w:bidi="en-US"/>
      <w:rFonts w:ascii="Calibri" w:hAnsi="Calibri"/>
    </w:rPr>
  </w:style>
  <w:style w:type="paragraph" w:styleId="17">
    <w:name w:val="toc 2"/>
    <w:basedOn w:val="18"/>
    <w:uiPriority w:val="39"/>
    <w:qFormat/>
    <w:pPr>
      <w:jc w:val="left"/>
      <w:tabs>
        <w:tab w:val="right" w:leader="dot" w:pos="9403"/>
      </w:tabs>
      <w:spacing w:line="600" w:lineRule="exact"/>
      <w:ind w:left="210"/>
    </w:pPr>
    <w:rPr>
      <w:sz w:val="28"/>
      <w:szCs w:val="24"/>
      <w:rFonts w:ascii="Times New Roman" w:hAnsi="Times New Roman"/>
    </w:rPr>
  </w:style>
  <w:style w:type="paragraph" w:styleId="18">
    <w:name w:val="index 2"/>
    <w:basedOn w:val="1"/>
    <w:uiPriority w:val="0"/>
    <w:semiHidden/>
    <w:qFormat/>
    <w:pPr>
      <w:ind w:left="200" w:leftChars="200"/>
    </w:pPr>
    <w:rPr>
      <w:szCs w:val="20"/>
      <w:rFonts w:ascii="Times New Roman" w:hAnsi="Times New Roman"/>
    </w:rPr>
  </w:style>
  <w:style w:type="paragraph" w:styleId="19">
    <w:name w:val="Title"/>
    <w:basedOn w:val="1"/>
    <w:uiPriority w:val="0"/>
    <w:qFormat/>
    <w:pPr>
      <w:jc w:val="center"/>
      <w:outlineLvl w:val="0"/>
      <w:spacing w:after="60" w:before="240"/>
    </w:pPr>
    <w:rPr>
      <w:b w:val="1"/>
      <w:sz w:val="32"/>
      <w:bCs/>
      <w:szCs w:val="32"/>
      <w:rFonts w:ascii="Cambria" w:hAnsi="Cambria" w:cs="Times New Roman"/>
    </w:rPr>
  </w:style>
  <w:style w:type="paragraph" w:styleId="20">
    <w:name w:val="Body Text First Indent"/>
    <w:basedOn w:val="9"/>
    <w:uiPriority w:val="99"/>
    <w:qFormat/>
    <w:pPr>
      <w:ind w:firstLine="420" w:firstLineChars="100"/>
    </w:pPr>
  </w:style>
  <w:style w:type="table" w:styleId="22">
    <w:name w:val="Table Grid"/>
    <w:basedOn w:val="21"/>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customStyle="1">
    <w:name w:val="标题 2 Char"/>
    <w:link w:val="6"/>
    <w:uiPriority w:val="0"/>
    <w:qFormat/>
    <w:rPr>
      <w:b w:val="1"/>
      <w:sz w:val="28"/>
      <w:bCs/>
      <w:szCs w:val="32"/>
      <w:rFonts w:ascii="Arial" w:hAnsi="Arial" w:eastAsia="仿宋"/>
    </w:rPr>
  </w:style>
  <w:style w:type="character" w:styleId="25" w:customStyle="1">
    <w:name w:val="标题 1 Char"/>
    <w:link w:val="5"/>
    <w:uiPriority w:val="0"/>
    <w:qFormat/>
    <w:rPr>
      <w:b w:val="1"/>
      <w:sz w:val="32"/>
      <w:kern w:val="44"/>
      <w:rFonts w:eastAsia="黑体"/>
    </w:rPr>
  </w:style>
  <w:style w:type="paragraph" w:styleId="26" w:customStyle="1">
    <w:name w:val="Normal Indent1"/>
    <w:basedOn w:val="1"/>
    <w:uiPriority w:val="0"/>
    <w:qFormat/>
    <w:pPr>
      <w:ind w:firstLine="420" w:firstLineChars="200"/>
    </w:pPr>
  </w:style>
  <w:style w:type="paragraph" w:styleId="27" w:customStyle="1">
    <w:name w:val="p0"/>
    <w:basedOn w:val="1"/>
    <w:uiPriority w:val="0"/>
    <w:qFormat/>
    <w:pPr>
      <w:widowControl w:val="1"/>
    </w:pPr>
    <w:rPr>
      <w:kern w:val="0"/>
      <w:szCs w:val="21"/>
      <w:rFonts w:ascii="Times New Roman" w:hAnsi="Times New Roman"/>
    </w:rPr>
  </w:style>
  <w:style w:type="paragraph" w:styleId="28" w:customStyle="1">
    <w:name w:val="H1"/>
    <w:basedOn w:val="6"/>
    <w:uiPriority w:val="0"/>
    <w:qFormat/>
    <w:pPr>
      <w:jc w:val="center"/>
      <w:spacing w:line="600" w:lineRule="exact"/>
    </w:pPr>
    <w:rPr>
      <w:color w:val="000000"/>
      <w:sz w:val="32"/>
      <w:kern w:val="2"/>
      <w:szCs w:val="21"/>
      <w:rFonts w:ascii="宋体" w:hAnsi="宋体" w:eastAsia="黑体"/>
    </w:rPr>
  </w:style>
  <w:style w:type="paragraph" w:styleId="29" w:customStyle="1">
    <w:name w:val="GW-正文"/>
    <w:basedOn w:val="1"/>
    <w:uiPriority w:val="0"/>
    <w:qFormat/>
    <w:pPr>
      <w:contextualSpacing/>
      <w:spacing w:line="360" w:lineRule="auto"/>
      <w:ind w:firstLine="200" w:firstLineChars="200"/>
    </w:pPr>
    <w:rPr>
      <w:lang w:val="zh-CN" w:eastAsia="zh-CN"/>
      <w:szCs w:val="24"/>
      <w:rFonts w:ascii="Calibri" w:hAnsi="Calibri" w:eastAsia="宋体" w:cs="Times New Roman"/>
    </w:rPr>
  </w:style>
  <w:style w:type="paragraph" w:styleId="30" w:customStyle="1">
    <w:name w:val="H2"/>
    <w:basedOn w:val="7"/>
    <w:uiPriority w:val="0"/>
    <w:qFormat/>
    <w:pPr>
      <w:keepNext w:val="0"/>
      <w:keepLines w:val="0"/>
      <w:jc w:val="center"/>
      <w:spacing w:after="0" w:before="0" w:line="360" w:lineRule="auto"/>
    </w:pPr>
    <w:rPr>
      <w:color w:val="000000"/>
      <w:sz w:val="21"/>
      <w:szCs w:val="21"/>
      <w:rFonts w:ascii="宋体" w:hAnsi="宋体" w:eastAsia="宋体" w:cs="Arial"/>
    </w:rPr>
  </w:style>
  <w:style w:type="paragraph" w:styleId="31" w:customStyle="1">
    <w:name w:val="D&amp;L"/>
    <w:basedOn w:val="14"/>
    <w:uiPriority w:val="0"/>
    <w:qFormat/>
    <w:pPr>
      <w:adjustRightInd w:val="0"/>
      <w:snapToGrid w:val="1"/>
      <w:pBdr>
        <w:bottom w:val="thinThickSmallGap" w:color="auto" w:sz="18" w:space="1"/>
      </w:pBdr>
      <w:spacing w:line="240" w:lineRule="atLeast"/>
    </w:pPr>
    <w:rPr>
      <w:sz w:val="24"/>
      <w:kern w:val="0"/>
      <w:szCs w:val="20"/>
      <w:rFonts w:ascii="Times New Roman" w:hAnsi="Times New Roman"/>
    </w:rPr>
  </w:style>
  <w:style w:type="character" w:styleId="32" w:customStyle="1">
    <w:name w:val="font21"/>
    <w:basedOn w:val="23"/>
    <w:uiPriority w:val="0"/>
    <w:qFormat/>
    <w:rPr>
      <w:u w:val="none"/>
      <w:color w:val="000000"/>
      <w:sz w:val="24"/>
      <w:szCs w:val="24"/>
      <w:rFonts w:ascii="宋体" w:hAnsi="宋体" w:eastAsia="宋体" w:cs="宋体" w:hint="eastAsia"/>
    </w:rPr>
  </w:style>
  <w:style w:type="paragraph" w:styleId="33" w:customStyle="1">
    <w:name w:val="Table Paragraph"/>
    <w:basedOn w:val="1"/>
    <w:uiPriority w:val="1"/>
    <w:qFormat/>
  </w:style>
  <w:style w:type="paragraph" w:styleId="34">
    <w:name w:val="List Paragraph"/>
    <w:basedOn w:val="1"/>
    <w:uiPriority w:val="1"/>
    <w:qFormat/>
    <w:pPr>
      <w:ind w:firstLine="420" w:left="515"/>
    </w:pPr>
  </w:style>
  <w:style w:type="paragraph" w:styleId="35" w:customStyle="1">
    <w:name w:val="Body Text First Indent 21"/>
    <w:basedOn w:val="36"/>
    <w:uiPriority w:val="0"/>
    <w:qFormat/>
    <w:pPr>
      <w:ind w:firstLine="420"/>
    </w:pPr>
  </w:style>
  <w:style w:type="paragraph" w:styleId="36" w:customStyle="1">
    <w:name w:val="Body Text Indent1"/>
    <w:basedOn w:val="1"/>
    <w:uiPriority w:val="0"/>
    <w:qFormat/>
    <w:pPr>
      <w:spacing w:after="120"/>
      <w:ind w:left="420" w:leftChars="200"/>
    </w:pPr>
    <w:rPr>
      <w:rFonts w:ascii="Times New Roman" w:hAnsi="Times New Roman" w:cs="Times New Roman"/>
    </w:rPr>
  </w:style>
  <w:style w:type="paragraph" w:styleId="37" w:customStyle="1">
    <w:name w:val="envelope return1"/>
    <w:basedOn w:val="1"/>
    <w:uiPriority w:val="0"/>
    <w:qFormat/>
    <w:pPr>
      <w:snapToGrid w:val="0"/>
    </w:pPr>
    <w:rPr>
      <w:rFonts w:ascii="Arial" w:hAnsi="Arial"/>
    </w:rPr>
  </w:style>
  <w:style w:type="paragraph" w:styleId="38" w:customStyle="1">
    <w:name w:val="列表1"/>
    <w:basedOn w:val="1"/>
    <w:uiPriority w:val="0"/>
    <w:qFormat/>
    <w:pPr>
      <w:ind w:hanging="420" w:left="420"/>
    </w:pPr>
    <w:rPr>
      <w:sz w:val="28"/>
      <w:rFonts w:ascii="Arial" w:eastAsia="楷体_GB2312"/>
    </w:rPr>
  </w:style>
  <w:style w:type="paragraph" w:styleId="39" w:customStyle="1">
    <w:name w:val="WPSOffice手动目录 1"/>
    <w:uiPriority w:val="0"/>
    <w:qFormat/>
    <w:pPr>
      <w:ind w:leftChars="0"/>
    </w:pPr>
    <w:rPr>
      <w:sz w:val="20"/>
      <w:szCs w:val="20"/>
      <w:rFonts w:ascii="Times New Roman" w:hAnsi="Times New Roman" w:eastAsia="宋体" w:cs="Times New Roman"/>
    </w:rPr>
  </w:style>
  <w:style w:type="paragraph" w:styleId="40" w:customStyle="1">
    <w:name w:val="WPSOffice手动目录 2"/>
    <w:uiPriority w:val="0"/>
    <w:qFormat/>
    <w:pPr>
      <w:ind w:leftChars="200"/>
    </w:pPr>
    <w:rPr>
      <w:sz w:val="20"/>
      <w:szCs w:val="20"/>
      <w:rFonts w:ascii="Times New Roman" w:hAnsi="Times New Roman" w:eastAsia="宋体" w:cs="Times New Roman"/>
    </w:rPr>
  </w:style>
</w:styles>
</file>

<file path=word/_rels/document.xml.rels><?xml version="1.0" encoding="UTF-8" standalone="yes"?><Relationships xmlns="http://schemas.openxmlformats.org/package/2006/relationships"><Relationship Id="rId6" Type="http://schemas.openxmlformats.org/officeDocument/2006/relationships/footer" Target="footer1.xml" /><Relationship Id="rId2" Type="http://schemas.openxmlformats.org/officeDocument/2006/relationships/fontTable" Target="fontTable.xml" /><Relationship Id="rId0" Type="http://schemas.openxmlformats.org/officeDocument/2006/relationships/styles" Target="styles.xml" /><Relationship Id="rId4" Type="http://schemas.openxmlformats.org/officeDocument/2006/relationships/numbering" Target="numbering.xml" /><Relationship Id="rId7" Type="http://schemas.openxmlformats.org/officeDocument/2006/relationships/footer" Target="footer2.xml" /><Relationship Id="rId5" Type="http://schemas.openxmlformats.org/officeDocument/2006/relationships/header" Target="header1.xml" /><Relationship Id="rId3" Type="http://schemas.openxmlformats.org/officeDocument/2006/relationships/theme" Target="theme/theme1.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67</TotalTime>
  <Pages>61</Pages>
  <Words>20274</Words>
  <Characters>21280</Characters>
  <Application>WPS Office_12.1.0.17147_F1E327BC-269C-435d-A152-05C5408002CA</Application>
  <DocSecurity>0</DocSecurity>
  <Lines>0</Lines>
  <Paragraphs>0</Paragraphs>
  <ScaleCrop>false</ScaleCrop>
  <Company/>
  <LinksUpToDate>false</LinksUpToDate>
  <CharactersWithSpaces>23522</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Administrator</dc:creator>
  <cp:keywords/>
  <dc:description/>
  <cp:lastModifiedBy>张迪</cp:lastModifiedBy>
  <cp:revision>0</cp:revision>
  <dcterms:created xsi:type="dcterms:W3CDTF">2014-10-29T12:08:00Z</dcterms:created>
  <dcterms:modified xsi:type="dcterms:W3CDTF">2024-08-12T11:53:38Z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E55F5D5DEE664F90ABE592A3FD6FC31B</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6321">
      <w:pPr>
        <w:spacing w:line="360" w:lineRule="auto"/>
        <w:ind w:left="797" w:leftChars="150" w:hanging="482" w:hangingChars="200"/>
        <w:jc w:val="center"/>
        <w:outlineLvl w:val="0"/>
        <w:rPr>
          <w:rFonts w:hint="default" w:ascii="宋体" w:hAnsi="宋体"/>
          <w:b/>
          <w:color w:val="auto"/>
          <w:sz w:val="44"/>
          <w:szCs w:val="44"/>
          <w:lang w:val="en-US"/>
        </w:rPr>
      </w:pPr>
      <w:permStart w:id="0" w:edGrp="everyone"/>
      <w:r>
        <w:rPr>
          <w:rFonts w:hint="eastAsia" w:ascii="宋体" w:hAnsi="宋体"/>
          <w:b/>
          <w:color w:val="auto"/>
          <w:sz w:val="24"/>
          <w:szCs w:val="24"/>
          <w:lang w:val="en-US" w:eastAsia="zh-CN"/>
        </w:rPr>
        <w:t xml:space="preserve"> </w:t>
      </w:r>
      <w:bookmarkStart w:id="0" w:name="_Toc16558"/>
      <w:bookmarkStart w:id="1" w:name="_Toc8847"/>
      <w:bookmarkStart w:id="2" w:name="_Toc21014"/>
      <w:bookmarkStart w:id="3" w:name="_Toc3275"/>
      <w:r>
        <w:rPr>
          <w:rFonts w:hint="eastAsia" w:ascii="宋体" w:hAnsi="宋体"/>
          <w:b/>
          <w:color w:val="auto"/>
          <w:sz w:val="44"/>
          <w:szCs w:val="44"/>
          <w:lang w:val="en-US" w:eastAsia="zh-CN"/>
        </w:rPr>
        <w:t>皖北卫生职业学院13#-14#学生宿舍楼可行性研究报告编制及论证采购项目</w:t>
      </w:r>
      <w:bookmarkEnd w:id="0"/>
      <w:bookmarkEnd w:id="1"/>
      <w:bookmarkEnd w:id="2"/>
      <w:bookmarkEnd w:id="3"/>
    </w:p>
    <w:permEnd w:id="0"/>
    <w:p w14:paraId="2D978FFB">
      <w:pPr>
        <w:spacing w:line="360" w:lineRule="auto"/>
        <w:ind w:left="1198" w:leftChars="150" w:hanging="883" w:hangingChars="200"/>
        <w:jc w:val="center"/>
        <w:rPr>
          <w:rFonts w:hint="eastAsia" w:ascii="宋体" w:hAnsi="宋体"/>
          <w:b/>
          <w:color w:val="auto"/>
          <w:sz w:val="44"/>
          <w:szCs w:val="44"/>
        </w:rPr>
      </w:pPr>
    </w:p>
    <w:p w14:paraId="7FCDC718">
      <w:pPr>
        <w:spacing w:line="360" w:lineRule="auto"/>
        <w:jc w:val="center"/>
        <w:rPr>
          <w:rFonts w:hint="default" w:ascii="宋体" w:hAnsi="宋体"/>
          <w:color w:val="auto"/>
          <w:sz w:val="24"/>
          <w:szCs w:val="24"/>
          <w:lang w:val="en-US"/>
        </w:rPr>
      </w:pPr>
      <w:r>
        <w:rPr>
          <w:rFonts w:hint="eastAsia" w:ascii="宋体" w:hAnsi="宋体"/>
          <w:color w:val="auto"/>
          <w:sz w:val="24"/>
          <w:szCs w:val="24"/>
        </w:rPr>
        <w:t>项目编号：</w:t>
      </w:r>
      <w:permStart w:id="1" w:edGrp="everyone"/>
      <w:r>
        <w:rPr>
          <w:rFonts w:hint="eastAsia" w:ascii="宋体" w:hAnsi="宋体"/>
          <w:color w:val="auto"/>
          <w:sz w:val="24"/>
          <w:szCs w:val="24"/>
          <w:lang w:val="en-US" w:eastAsia="zh-CN"/>
        </w:rPr>
        <w:t xml:space="preserve">  AHNX20240717</w:t>
      </w:r>
    </w:p>
    <w:permEnd w:id="1"/>
    <w:p w14:paraId="1F6E83EE">
      <w:pPr>
        <w:spacing w:line="360" w:lineRule="auto"/>
        <w:jc w:val="center"/>
        <w:rPr>
          <w:rFonts w:hint="eastAsia" w:ascii="宋体" w:hAnsi="宋体"/>
          <w:color w:val="auto"/>
          <w:sz w:val="24"/>
          <w:szCs w:val="24"/>
        </w:rPr>
      </w:pPr>
    </w:p>
    <w:p w14:paraId="632B6EAF">
      <w:pPr>
        <w:spacing w:line="360" w:lineRule="auto"/>
        <w:jc w:val="center"/>
        <w:rPr>
          <w:rFonts w:hint="eastAsia" w:ascii="宋体" w:hAnsi="宋体"/>
          <w:color w:val="auto"/>
          <w:sz w:val="24"/>
          <w:szCs w:val="24"/>
        </w:rPr>
      </w:pPr>
    </w:p>
    <w:p w14:paraId="6DAA0B8A">
      <w:pPr>
        <w:spacing w:line="360" w:lineRule="auto"/>
        <w:jc w:val="center"/>
        <w:rPr>
          <w:rFonts w:hint="eastAsia" w:ascii="宋体" w:hAnsi="宋体"/>
          <w:color w:val="auto"/>
          <w:sz w:val="30"/>
          <w:szCs w:val="30"/>
        </w:rPr>
      </w:pPr>
      <w:r>
        <w:rPr>
          <w:rFonts w:hint="eastAsia" w:ascii="宋体" w:hAnsi="宋体"/>
          <w:color w:val="auto"/>
          <w:sz w:val="24"/>
          <w:szCs w:val="24"/>
        </w:rPr>
        <w:t xml:space="preserve">   </w:t>
      </w:r>
    </w:p>
    <w:p w14:paraId="1CE21941">
      <w:pPr>
        <w:spacing w:line="800" w:lineRule="exact"/>
        <w:jc w:val="center"/>
        <w:outlineLvl w:val="0"/>
        <w:rPr>
          <w:rFonts w:hint="eastAsia" w:ascii="宋体" w:hAnsi="宋体"/>
          <w:b/>
          <w:color w:val="auto"/>
          <w:sz w:val="44"/>
          <w:szCs w:val="44"/>
        </w:rPr>
      </w:pPr>
      <w:bookmarkStart w:id="4" w:name="_Toc7504"/>
      <w:bookmarkStart w:id="5" w:name="_Toc22959"/>
      <w:bookmarkStart w:id="6" w:name="_Toc31559"/>
      <w:bookmarkStart w:id="7" w:name="_Toc2943"/>
      <w:r>
        <w:rPr>
          <w:rFonts w:hint="eastAsia" w:ascii="黑体" w:hAnsi="黑体" w:eastAsia="黑体"/>
          <w:b/>
          <w:color w:val="auto"/>
          <w:sz w:val="52"/>
          <w:szCs w:val="52"/>
        </w:rPr>
        <w:t>竞争性谈判文件</w:t>
      </w:r>
      <w:bookmarkEnd w:id="4"/>
      <w:bookmarkEnd w:id="5"/>
      <w:bookmarkEnd w:id="6"/>
      <w:bookmarkEnd w:id="7"/>
    </w:p>
    <w:p w14:paraId="676AE724">
      <w:pPr>
        <w:spacing w:line="360" w:lineRule="auto"/>
        <w:ind w:firstLine="3477" w:firstLineChars="1237"/>
        <w:rPr>
          <w:rFonts w:hint="eastAsia" w:ascii="黑体" w:hAnsi="宋体" w:eastAsia="黑体"/>
          <w:b/>
          <w:color w:val="auto"/>
          <w:sz w:val="28"/>
          <w:szCs w:val="28"/>
        </w:rPr>
      </w:pPr>
    </w:p>
    <w:p w14:paraId="6FDA18C4">
      <w:pPr>
        <w:spacing w:line="360" w:lineRule="auto"/>
        <w:rPr>
          <w:rFonts w:hint="eastAsia" w:ascii="宋体" w:hAnsi="宋体"/>
          <w:color w:val="auto"/>
          <w:szCs w:val="21"/>
        </w:rPr>
      </w:pPr>
    </w:p>
    <w:p w14:paraId="7D84E9A9">
      <w:pPr>
        <w:pStyle w:val="2"/>
        <w:ind w:left="0" w:leftChars="0" w:firstLine="0" w:firstLineChars="0"/>
        <w:rPr>
          <w:rFonts w:hint="eastAsia" w:ascii="宋体" w:hAnsi="宋体"/>
          <w:color w:val="auto"/>
          <w:szCs w:val="21"/>
        </w:rPr>
      </w:pPr>
    </w:p>
    <w:p w14:paraId="50D8DECC">
      <w:pPr>
        <w:pStyle w:val="2"/>
        <w:rPr>
          <w:rFonts w:hint="eastAsia" w:ascii="宋体" w:hAnsi="宋体"/>
          <w:color w:val="auto"/>
          <w:szCs w:val="21"/>
        </w:rPr>
      </w:pPr>
    </w:p>
    <w:p w14:paraId="231C9C3E">
      <w:pPr>
        <w:pStyle w:val="2"/>
        <w:rPr>
          <w:rFonts w:hint="eastAsia" w:ascii="宋体" w:hAnsi="宋体"/>
          <w:color w:val="auto"/>
          <w:szCs w:val="21"/>
        </w:rPr>
      </w:pPr>
    </w:p>
    <w:p w14:paraId="0A8F269F">
      <w:pPr>
        <w:pStyle w:val="2"/>
        <w:rPr>
          <w:rFonts w:hint="eastAsia" w:ascii="宋体" w:hAnsi="宋体"/>
          <w:color w:val="auto"/>
          <w:szCs w:val="21"/>
        </w:rPr>
      </w:pPr>
    </w:p>
    <w:p w14:paraId="19A0EB71">
      <w:pPr>
        <w:jc w:val="center"/>
        <w:rPr>
          <w:rFonts w:hint="eastAsia" w:ascii="黑体" w:hAnsi="宋体" w:eastAsia="黑体"/>
          <w:color w:val="auto"/>
          <w:sz w:val="28"/>
          <w:szCs w:val="28"/>
        </w:rPr>
      </w:pPr>
      <w:r>
        <w:rPr>
          <w:rFonts w:hint="eastAsia" w:ascii="黑体" w:hAnsi="宋体" w:eastAsia="黑体"/>
          <w:color w:val="auto"/>
          <w:sz w:val="28"/>
          <w:szCs w:val="28"/>
        </w:rPr>
        <w:t>采购人：</w:t>
      </w:r>
      <w:permStart w:id="2" w:edGrp="everyone"/>
      <w:r>
        <w:rPr>
          <w:rFonts w:hint="eastAsia" w:ascii="黑体" w:hAnsi="宋体" w:eastAsia="黑体"/>
          <w:color w:val="auto"/>
          <w:sz w:val="28"/>
          <w:szCs w:val="28"/>
          <w:lang w:val="en-US" w:eastAsia="zh-CN"/>
        </w:rPr>
        <w:t xml:space="preserve"> 皖北卫生职业学院</w:t>
      </w:r>
      <w:r>
        <w:rPr>
          <w:rFonts w:hint="eastAsia" w:ascii="黑体" w:hAnsi="宋体" w:eastAsia="黑体"/>
          <w:color w:val="auto"/>
          <w:sz w:val="28"/>
          <w:szCs w:val="28"/>
        </w:rPr>
        <w:t xml:space="preserve"> </w:t>
      </w:r>
      <w:permEnd w:id="2"/>
      <w:r>
        <w:rPr>
          <w:rFonts w:hint="eastAsia" w:ascii="黑体" w:hAnsi="宋体" w:eastAsia="黑体"/>
          <w:color w:val="auto"/>
          <w:sz w:val="28"/>
          <w:szCs w:val="28"/>
        </w:rPr>
        <w:t>（盖章）</w:t>
      </w:r>
    </w:p>
    <w:p w14:paraId="388C957C">
      <w:pPr>
        <w:jc w:val="center"/>
        <w:rPr>
          <w:rFonts w:hint="eastAsia" w:ascii="黑体" w:hAnsi="宋体" w:eastAsia="黑体"/>
          <w:color w:val="auto"/>
          <w:sz w:val="28"/>
          <w:szCs w:val="28"/>
        </w:rPr>
      </w:pPr>
      <w:r>
        <w:rPr>
          <w:rFonts w:hint="eastAsia" w:ascii="黑体" w:hAnsi="宋体" w:eastAsia="黑体"/>
          <w:color w:val="auto"/>
          <w:sz w:val="28"/>
          <w:szCs w:val="28"/>
        </w:rPr>
        <w:t>代理机构：</w:t>
      </w:r>
      <w:permStart w:id="3" w:edGrp="everyone"/>
      <w:r>
        <w:rPr>
          <w:rFonts w:hint="eastAsia" w:ascii="黑体" w:hAnsi="宋体" w:eastAsia="黑体"/>
          <w:color w:val="auto"/>
          <w:sz w:val="28"/>
          <w:szCs w:val="28"/>
          <w:lang w:val="en-US" w:eastAsia="zh-CN"/>
        </w:rPr>
        <w:t xml:space="preserve"> 安徽南巽建设项目管理投资有限公司</w:t>
      </w:r>
      <w:r>
        <w:rPr>
          <w:rFonts w:hint="eastAsia" w:ascii="黑体" w:hAnsi="宋体" w:eastAsia="黑体"/>
          <w:color w:val="auto"/>
          <w:sz w:val="28"/>
          <w:szCs w:val="28"/>
        </w:rPr>
        <w:t xml:space="preserve"> </w:t>
      </w:r>
      <w:permEnd w:id="3"/>
      <w:r>
        <w:rPr>
          <w:rFonts w:hint="eastAsia" w:ascii="黑体" w:hAnsi="宋体" w:eastAsia="黑体"/>
          <w:color w:val="auto"/>
          <w:sz w:val="28"/>
          <w:szCs w:val="28"/>
        </w:rPr>
        <w:t>（盖章）</w:t>
      </w:r>
    </w:p>
    <w:p w14:paraId="43A3C125">
      <w:pPr>
        <w:spacing w:line="360" w:lineRule="auto"/>
        <w:ind w:right="42" w:rightChars="20"/>
        <w:jc w:val="center"/>
        <w:rPr>
          <w:rFonts w:hint="eastAsia" w:ascii="黑体" w:hAnsi="宋体" w:eastAsia="黑体"/>
          <w:color w:val="auto"/>
          <w:sz w:val="28"/>
          <w:szCs w:val="28"/>
        </w:rPr>
      </w:pPr>
      <w:permStart w:id="4" w:edGrp="everyone"/>
      <w:r>
        <w:rPr>
          <w:rFonts w:hint="eastAsia" w:ascii="宋体" w:hAnsi="宋体"/>
          <w:b/>
          <w:color w:val="auto"/>
          <w:sz w:val="30"/>
          <w:szCs w:val="30"/>
        </w:rPr>
        <w:t xml:space="preserve"> </w:t>
      </w:r>
      <w:r>
        <w:rPr>
          <w:rFonts w:hint="eastAsia" w:ascii="宋体" w:hAnsi="宋体"/>
          <w:b/>
          <w:color w:val="auto"/>
          <w:sz w:val="30"/>
          <w:szCs w:val="30"/>
          <w:lang w:val="en-US" w:eastAsia="zh-CN"/>
        </w:rPr>
        <w:t>2024</w:t>
      </w:r>
      <w:r>
        <w:rPr>
          <w:rFonts w:hint="eastAsia" w:ascii="黑体" w:hAnsi="宋体" w:eastAsia="黑体"/>
          <w:color w:val="auto"/>
          <w:sz w:val="28"/>
          <w:szCs w:val="28"/>
        </w:rPr>
        <w:t>年</w:t>
      </w:r>
      <w:r>
        <w:rPr>
          <w:rFonts w:hint="eastAsia" w:ascii="黑体" w:hAnsi="宋体" w:eastAsia="黑体"/>
          <w:color w:val="auto"/>
          <w:sz w:val="28"/>
          <w:szCs w:val="28"/>
          <w:lang w:val="en-US" w:eastAsia="zh-CN"/>
        </w:rPr>
        <w:t>08</w:t>
      </w:r>
      <w:r>
        <w:rPr>
          <w:rFonts w:hint="eastAsia" w:ascii="黑体" w:hAnsi="宋体" w:eastAsia="黑体"/>
          <w:color w:val="auto"/>
          <w:sz w:val="28"/>
          <w:szCs w:val="28"/>
        </w:rPr>
        <w:t>月</w:t>
      </w:r>
    </w:p>
    <w:permEnd w:id="4"/>
    <w:p w14:paraId="53D6D373">
      <w:pPr>
        <w:spacing w:line="360" w:lineRule="exact"/>
        <w:rPr>
          <w:rFonts w:hint="eastAsia"/>
          <w:color w:val="auto"/>
          <w:sz w:val="28"/>
          <w:szCs w:val="28"/>
          <w:lang w:val="en-US" w:eastAsia="zh-CN"/>
        </w:rPr>
      </w:pPr>
    </w:p>
    <w:p w14:paraId="2C31B762">
      <w:pPr>
        <w:spacing w:before="0" w:beforeLines="0" w:after="0" w:afterLines="0" w:line="240" w:lineRule="auto"/>
        <w:ind w:left="0" w:leftChars="0" w:right="0" w:rightChars="0" w:firstLine="0" w:firstLineChars="0"/>
        <w:jc w:val="center"/>
        <w:rPr>
          <w:rFonts w:ascii="宋体" w:hAnsi="宋体" w:eastAsia="宋体" w:cs="Times New Roman"/>
          <w:kern w:val="2"/>
          <w:sz w:val="52"/>
          <w:szCs w:val="56"/>
          <w:lang w:val="en-US" w:eastAsia="zh-CN" w:bidi="ar-SA"/>
        </w:rPr>
        <w:sectPr>
          <w:headerReference r:id="rId3" w:type="default"/>
          <w:pgSz w:w="11906" w:h="16838"/>
          <w:pgMar w:top="1440" w:right="1800" w:bottom="1440" w:left="1800" w:header="851" w:footer="992" w:gutter="0"/>
          <w:cols w:space="720" w:num="1"/>
          <w:docGrid w:type="lines" w:linePitch="312" w:charSpace="0"/>
        </w:sectPr>
      </w:pPr>
      <w:permStart w:id="5" w:edGrp="everyone"/>
    </w:p>
    <w:sdt>
      <w:sdtPr>
        <w:rPr>
          <w:rFonts w:ascii="宋体" w:hAnsi="宋体" w:eastAsia="宋体" w:cs="Times New Roman"/>
          <w:kern w:val="2"/>
          <w:sz w:val="52"/>
          <w:szCs w:val="56"/>
          <w:lang w:val="en-US" w:eastAsia="zh-CN" w:bidi="ar-SA"/>
        </w:rPr>
        <w:id w:val="147471335"/>
        <w15:color w:val="DBDBDB"/>
        <w:docPartObj>
          <w:docPartGallery w:val="Table of Contents"/>
          <w:docPartUnique/>
        </w:docPartObj>
      </w:sdtPr>
      <w:sdtEndPr>
        <w:rPr>
          <w:rFonts w:hint="eastAsia" w:ascii="宋体" w:hAnsi="宋体" w:eastAsia="宋体" w:cs="Times New Roman"/>
          <w:kern w:val="2"/>
          <w:sz w:val="52"/>
          <w:szCs w:val="56"/>
          <w:lang w:val="en-US" w:eastAsia="zh-CN" w:bidi="ar-SA"/>
        </w:rPr>
      </w:sdtEndPr>
      <w:sdtContent>
        <w:p w14:paraId="0771E576">
          <w:pPr>
            <w:spacing w:before="0" w:beforeLines="0" w:after="0" w:afterLines="0" w:line="240" w:lineRule="auto"/>
            <w:ind w:left="0" w:leftChars="0" w:right="0" w:rightChars="0" w:firstLine="0" w:firstLineChars="0"/>
            <w:jc w:val="center"/>
            <w:rPr>
              <w:rFonts w:hint="eastAsia" w:ascii="仿宋" w:hAnsi="仿宋" w:eastAsia="仿宋" w:cs="仿宋"/>
              <w:sz w:val="44"/>
              <w:szCs w:val="44"/>
            </w:rPr>
          </w:pPr>
          <w:bookmarkStart w:id="8" w:name="_Toc26803"/>
          <w:r>
            <w:rPr>
              <w:rFonts w:hint="eastAsia" w:ascii="仿宋" w:hAnsi="仿宋" w:eastAsia="仿宋" w:cs="仿宋"/>
              <w:sz w:val="44"/>
              <w:szCs w:val="44"/>
            </w:rPr>
            <w:t>目录</w:t>
          </w:r>
        </w:p>
        <w:p w14:paraId="2AF01E04">
          <w:pPr>
            <w:pStyle w:val="39"/>
            <w:tabs>
              <w:tab w:val="right" w:leader="dot" w:pos="8306"/>
            </w:tabs>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14:paraId="086E7505">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_Toc2922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第一章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_Toc2922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5308BF4">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_Toc5580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_Toc5580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EE474C">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_Toc5769 </w:instrText>
          </w:r>
          <w:r>
            <w:rPr>
              <w:rFonts w:hint="eastAsia" w:ascii="仿宋" w:hAnsi="仿宋" w:eastAsia="仿宋" w:cs="仿宋"/>
              <w:sz w:val="28"/>
              <w:szCs w:val="28"/>
            </w:rPr>
            <w:fldChar w:fldCharType="separate"/>
          </w:r>
          <w:r>
            <w:rPr>
              <w:rFonts w:hint="eastAsia" w:ascii="仿宋" w:hAnsi="仿宋" w:eastAsia="仿宋" w:cs="仿宋"/>
              <w:sz w:val="28"/>
              <w:szCs w:val="28"/>
            </w:rPr>
            <w:t>二、申请人的资格要求：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_Toc5769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D2ABD2">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_Toc6870 </w:instrText>
          </w:r>
          <w:r>
            <w:rPr>
              <w:rFonts w:hint="eastAsia" w:ascii="仿宋" w:hAnsi="仿宋" w:eastAsia="仿宋" w:cs="仿宋"/>
              <w:sz w:val="28"/>
              <w:szCs w:val="28"/>
            </w:rPr>
            <w:fldChar w:fldCharType="separate"/>
          </w:r>
          <w:r>
            <w:rPr>
              <w:rFonts w:hint="eastAsia" w:ascii="仿宋" w:hAnsi="仿宋" w:eastAsia="仿宋" w:cs="仿宋"/>
              <w:sz w:val="28"/>
              <w:szCs w:val="28"/>
            </w:rPr>
            <w:t>三、获取采购文件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_Toc6870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71D19B">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四、响应文件提交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45E307">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_Toc27368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五、开启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_Toc27368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9883546">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_Toc15480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w:t>
          </w:r>
          <w:r>
            <w:rPr>
              <w:rFonts w:hint="eastAsia" w:ascii="仿宋" w:hAnsi="仿宋" w:eastAsia="仿宋" w:cs="仿宋"/>
              <w:sz w:val="28"/>
              <w:szCs w:val="28"/>
            </w:rPr>
            <w:t>、公告期限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_Toc15480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133BFC4">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_Toc11390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七</w:t>
          </w:r>
          <w:r>
            <w:rPr>
              <w:rFonts w:hint="eastAsia" w:ascii="仿宋" w:hAnsi="仿宋" w:eastAsia="仿宋" w:cs="仿宋"/>
              <w:sz w:val="28"/>
              <w:szCs w:val="28"/>
            </w:rPr>
            <w:t>、凡对本次采购提出询问，请按以下方式联系。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_Toc11390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F8117A2">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_Toc28347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第二章 供应商须知前附表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_Toc28347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8D56133">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_Toc28614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第三章 服务要求/项目要求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_Toc28614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52DD51B4">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_Toc22866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一、服务要求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_Toc22866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A71BBD">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_Toc27397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lang w:eastAsia="zh-CN"/>
            </w:rPr>
            <w:t>：</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_Toc27397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D28DB6">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_Toc5971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第四章 资格性和符合性</w:t>
          </w:r>
          <w:r>
            <w:rPr>
              <w:rFonts w:hint="eastAsia" w:ascii="仿宋" w:hAnsi="仿宋" w:eastAsia="仿宋" w:cs="仿宋"/>
              <w:b/>
              <w:sz w:val="28"/>
              <w:szCs w:val="28"/>
              <w:lang w:eastAsia="zh-CN"/>
            </w:rPr>
            <w:t>审查</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_Toc5971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EFE46B7">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_Toc31768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一、资格性审查表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_Toc31768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6EF194A">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_Toc2601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二、符合性审查表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2FE27E5">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_Toc32387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第五章  供应商须知</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_Toc32387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A1BA3B4">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_Toc2752 </w:instrText>
          </w:r>
          <w:r>
            <w:rPr>
              <w:rFonts w:hint="eastAsia" w:ascii="仿宋" w:hAnsi="仿宋" w:eastAsia="仿宋" w:cs="仿宋"/>
              <w:sz w:val="28"/>
              <w:szCs w:val="28"/>
            </w:rPr>
            <w:fldChar w:fldCharType="separate"/>
          </w:r>
          <w:r>
            <w:rPr>
              <w:rFonts w:hint="eastAsia" w:ascii="仿宋" w:hAnsi="仿宋" w:eastAsia="仿宋" w:cs="仿宋"/>
              <w:sz w:val="28"/>
              <w:szCs w:val="28"/>
            </w:rPr>
            <w:t>一、总则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_Toc2752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C9208B">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_Toc7002 </w:instrText>
          </w:r>
          <w:r>
            <w:rPr>
              <w:rFonts w:hint="eastAsia" w:ascii="仿宋" w:hAnsi="仿宋" w:eastAsia="仿宋" w:cs="仿宋"/>
              <w:sz w:val="28"/>
              <w:szCs w:val="28"/>
            </w:rPr>
            <w:fldChar w:fldCharType="separate"/>
          </w:r>
          <w:r>
            <w:rPr>
              <w:rFonts w:hint="eastAsia" w:ascii="仿宋" w:hAnsi="仿宋" w:eastAsia="仿宋" w:cs="仿宋"/>
              <w:sz w:val="28"/>
              <w:szCs w:val="28"/>
            </w:rPr>
            <w:t>二、竞争性谈判文件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_Toc7002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BE3CB1">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_Toc13836 </w:instrText>
          </w:r>
          <w:r>
            <w:rPr>
              <w:rFonts w:hint="eastAsia" w:ascii="仿宋" w:hAnsi="仿宋" w:eastAsia="仿宋" w:cs="仿宋"/>
              <w:sz w:val="28"/>
              <w:szCs w:val="28"/>
            </w:rPr>
            <w:fldChar w:fldCharType="separate"/>
          </w:r>
          <w:r>
            <w:rPr>
              <w:rFonts w:hint="eastAsia" w:ascii="仿宋" w:hAnsi="仿宋" w:eastAsia="仿宋" w:cs="仿宋"/>
              <w:sz w:val="28"/>
              <w:szCs w:val="28"/>
            </w:rPr>
            <w:t>三、谈判响应文件的编制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_Toc13836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2E4302">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_Toc31527 </w:instrText>
          </w:r>
          <w:r>
            <w:rPr>
              <w:rFonts w:hint="eastAsia" w:ascii="仿宋" w:hAnsi="仿宋" w:eastAsia="仿宋" w:cs="仿宋"/>
              <w:sz w:val="28"/>
              <w:szCs w:val="28"/>
            </w:rPr>
            <w:fldChar w:fldCharType="separate"/>
          </w:r>
          <w:r>
            <w:rPr>
              <w:rFonts w:hint="eastAsia" w:ascii="仿宋" w:hAnsi="仿宋" w:eastAsia="仿宋" w:cs="仿宋"/>
              <w:sz w:val="28"/>
              <w:szCs w:val="28"/>
            </w:rPr>
            <w:t>四、谈判响应文件的提交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_Toc31527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77B2BD">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_Toc15405 </w:instrText>
          </w:r>
          <w:r>
            <w:rPr>
              <w:rFonts w:hint="eastAsia" w:ascii="仿宋" w:hAnsi="仿宋" w:eastAsia="仿宋" w:cs="仿宋"/>
              <w:sz w:val="28"/>
              <w:szCs w:val="28"/>
            </w:rPr>
            <w:fldChar w:fldCharType="separate"/>
          </w:r>
          <w:r>
            <w:rPr>
              <w:rFonts w:hint="eastAsia" w:ascii="仿宋" w:hAnsi="仿宋" w:eastAsia="仿宋" w:cs="仿宋"/>
              <w:sz w:val="28"/>
              <w:szCs w:val="28"/>
            </w:rPr>
            <w:t>五、谈判与评审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_Toc15405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0637D8">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_Toc6216 </w:instrText>
          </w:r>
          <w:r>
            <w:rPr>
              <w:rFonts w:hint="eastAsia" w:ascii="仿宋" w:hAnsi="仿宋" w:eastAsia="仿宋" w:cs="仿宋"/>
              <w:sz w:val="28"/>
              <w:szCs w:val="28"/>
            </w:rPr>
            <w:fldChar w:fldCharType="separate"/>
          </w:r>
          <w:r>
            <w:rPr>
              <w:rFonts w:hint="eastAsia" w:ascii="仿宋" w:hAnsi="仿宋" w:eastAsia="仿宋" w:cs="仿宋"/>
              <w:sz w:val="28"/>
              <w:szCs w:val="28"/>
            </w:rPr>
            <w:t>六、定标和授予合同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_Toc6216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193B04">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_Toc30178 </w:instrText>
          </w:r>
          <w:r>
            <w:rPr>
              <w:rFonts w:hint="eastAsia" w:ascii="仿宋" w:hAnsi="仿宋" w:eastAsia="仿宋" w:cs="仿宋"/>
              <w:sz w:val="28"/>
              <w:szCs w:val="28"/>
            </w:rPr>
            <w:fldChar w:fldCharType="separate"/>
          </w:r>
          <w:r>
            <w:rPr>
              <w:rFonts w:hint="eastAsia" w:ascii="仿宋" w:hAnsi="仿宋" w:eastAsia="仿宋" w:cs="仿宋"/>
              <w:sz w:val="28"/>
              <w:szCs w:val="28"/>
            </w:rPr>
            <w:t>七、 质疑与投诉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_Toc30178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B46F4E1">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_Toc22793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第六章 合同格式</w:t>
          </w:r>
          <w:r>
            <w:rPr>
              <w:rFonts w:hint="eastAsia" w:ascii="仿宋" w:hAnsi="仿宋" w:eastAsia="仿宋" w:cs="仿宋"/>
              <w:b/>
              <w:sz w:val="28"/>
              <w:szCs w:val="28"/>
              <w:lang w:val="en-US" w:eastAsia="zh-CN"/>
            </w:rPr>
            <w:t xml:space="preserve"> （服务类供参考）</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_Toc22793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DDBBC0D">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_Toc1697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合同条款前附表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_Toc1697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D64FDB">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_Toc22496 </w:instrText>
          </w:r>
          <w:r>
            <w:rPr>
              <w:rFonts w:hint="eastAsia" w:ascii="仿宋" w:hAnsi="仿宋" w:eastAsia="仿宋" w:cs="仿宋"/>
              <w:sz w:val="28"/>
              <w:szCs w:val="28"/>
            </w:rPr>
            <w:fldChar w:fldCharType="separate"/>
          </w:r>
          <w:r>
            <w:rPr>
              <w:rFonts w:hint="eastAsia" w:ascii="仿宋" w:hAnsi="仿宋" w:eastAsia="仿宋" w:cs="仿宋"/>
              <w:sz w:val="28"/>
              <w:szCs w:val="28"/>
            </w:rPr>
            <w:t>二、合同条款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_Toc22496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8895D4">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_Toc30850 </w:instrText>
          </w:r>
          <w:r>
            <w:rPr>
              <w:rFonts w:hint="eastAsia" w:ascii="仿宋" w:hAnsi="仿宋" w:eastAsia="仿宋" w:cs="仿宋"/>
              <w:sz w:val="28"/>
              <w:szCs w:val="28"/>
            </w:rPr>
            <w:fldChar w:fldCharType="separate"/>
          </w:r>
          <w:r>
            <w:rPr>
              <w:rFonts w:hint="eastAsia" w:ascii="仿宋" w:hAnsi="仿宋" w:eastAsia="仿宋" w:cs="仿宋"/>
              <w:sz w:val="28"/>
              <w:szCs w:val="28"/>
            </w:rPr>
            <w:t>三、合同格式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_Toc30850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8E6B149">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_Toc12848 </w:instrText>
          </w:r>
          <w:r>
            <w:rPr>
              <w:rFonts w:hint="eastAsia" w:ascii="仿宋" w:hAnsi="仿宋" w:eastAsia="仿宋" w:cs="仿宋"/>
              <w:sz w:val="28"/>
              <w:szCs w:val="28"/>
            </w:rPr>
            <w:fldChar w:fldCharType="separate"/>
          </w:r>
          <w:r>
            <w:rPr>
              <w:rFonts w:hint="eastAsia" w:ascii="仿宋" w:hAnsi="仿宋" w:eastAsia="仿宋" w:cs="仿宋"/>
              <w:sz w:val="28"/>
              <w:szCs w:val="28"/>
            </w:rPr>
            <w:t>四、合同特殊条款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_Toc12848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BE08E4">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_Toc26710 </w:instrText>
          </w:r>
          <w:r>
            <w:rPr>
              <w:rFonts w:hint="eastAsia" w:ascii="仿宋" w:hAnsi="仿宋" w:eastAsia="仿宋" w:cs="仿宋"/>
              <w:b/>
              <w:sz w:val="28"/>
              <w:szCs w:val="28"/>
            </w:rPr>
            <w:fldChar w:fldCharType="separate"/>
          </w:r>
          <w:r>
            <w:rPr>
              <w:rFonts w:hint="eastAsia" w:ascii="仿宋" w:hAnsi="仿宋" w:eastAsia="仿宋" w:cs="仿宋"/>
              <w:b/>
              <w:sz w:val="28"/>
              <w:szCs w:val="28"/>
              <w:lang w:bidi="he-IL"/>
            </w:rPr>
            <w:t>第七章 谈判响应文件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_Toc26710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301A36AF">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_Toc19364 </w:instrText>
          </w:r>
          <w:r>
            <w:rPr>
              <w:rFonts w:hint="eastAsia" w:ascii="仿宋" w:hAnsi="仿宋" w:eastAsia="仿宋" w:cs="仿宋"/>
              <w:sz w:val="28"/>
              <w:szCs w:val="28"/>
            </w:rPr>
            <w:fldChar w:fldCharType="separate"/>
          </w:r>
          <w:r>
            <w:rPr>
              <w:rFonts w:hint="eastAsia" w:ascii="仿宋" w:hAnsi="仿宋" w:eastAsia="仿宋" w:cs="仿宋"/>
              <w:sz w:val="28"/>
              <w:szCs w:val="28"/>
            </w:rPr>
            <w:t>一、谈判响应函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_Toc19364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6DD9054">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_Toc26466 </w:instrText>
          </w:r>
          <w:r>
            <w:rPr>
              <w:rFonts w:hint="eastAsia" w:ascii="仿宋" w:hAnsi="仿宋" w:eastAsia="仿宋" w:cs="仿宋"/>
              <w:sz w:val="28"/>
              <w:szCs w:val="28"/>
            </w:rPr>
            <w:fldChar w:fldCharType="separate"/>
          </w:r>
          <w:r>
            <w:rPr>
              <w:rFonts w:hint="eastAsia" w:ascii="仿宋" w:hAnsi="仿宋" w:eastAsia="仿宋" w:cs="仿宋"/>
              <w:sz w:val="28"/>
              <w:szCs w:val="28"/>
            </w:rPr>
            <w:t>二、分项报价表（服务类、工程类项目适用）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_Toc26466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75BA4F">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_Toc32248 </w:instrText>
          </w:r>
          <w:r>
            <w:rPr>
              <w:rFonts w:hint="eastAsia" w:ascii="仿宋" w:hAnsi="仿宋" w:eastAsia="仿宋" w:cs="仿宋"/>
              <w:sz w:val="28"/>
              <w:szCs w:val="28"/>
            </w:rPr>
            <w:fldChar w:fldCharType="separate"/>
          </w:r>
          <w:r>
            <w:rPr>
              <w:rFonts w:hint="eastAsia" w:ascii="仿宋" w:hAnsi="仿宋" w:eastAsia="仿宋" w:cs="仿宋"/>
              <w:sz w:val="28"/>
              <w:szCs w:val="28"/>
            </w:rPr>
            <w:t>三、项目要求响应情况表（服务类、工程类项目适用）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_Toc32248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D5AEB8F">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_Toc1443 </w:instrText>
          </w:r>
          <w:r>
            <w:rPr>
              <w:rFonts w:hint="eastAsia" w:ascii="仿宋" w:hAnsi="仿宋" w:eastAsia="仿宋" w:cs="仿宋"/>
              <w:sz w:val="28"/>
              <w:szCs w:val="28"/>
            </w:rPr>
            <w:fldChar w:fldCharType="separate"/>
          </w:r>
          <w:r>
            <w:rPr>
              <w:rFonts w:hint="eastAsia" w:ascii="仿宋" w:hAnsi="仿宋" w:eastAsia="仿宋" w:cs="仿宋"/>
              <w:sz w:val="28"/>
              <w:szCs w:val="28"/>
            </w:rPr>
            <w:t>四、商务要求响应情况表（通用）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6169EC">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_Toc776 </w:instrText>
          </w:r>
          <w:r>
            <w:rPr>
              <w:rFonts w:hint="eastAsia" w:ascii="仿宋" w:hAnsi="仿宋" w:eastAsia="仿宋" w:cs="仿宋"/>
              <w:sz w:val="28"/>
              <w:szCs w:val="28"/>
            </w:rPr>
            <w:fldChar w:fldCharType="separate"/>
          </w:r>
          <w:r>
            <w:rPr>
              <w:rFonts w:hint="eastAsia" w:ascii="仿宋" w:hAnsi="仿宋" w:eastAsia="仿宋" w:cs="仿宋"/>
              <w:sz w:val="28"/>
              <w:szCs w:val="28"/>
            </w:rPr>
            <w:t>五、本项目实施方案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_Toc776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EF8F60">
          <w:pPr>
            <w:pStyle w:val="4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_Toc10646 </w:instrText>
          </w:r>
          <w:r>
            <w:rPr>
              <w:rFonts w:hint="eastAsia" w:ascii="仿宋" w:hAnsi="仿宋" w:eastAsia="仿宋" w:cs="仿宋"/>
              <w:sz w:val="28"/>
              <w:szCs w:val="28"/>
            </w:rPr>
            <w:fldChar w:fldCharType="separate"/>
          </w:r>
          <w:r>
            <w:rPr>
              <w:rFonts w:hint="eastAsia" w:ascii="仿宋" w:hAnsi="仿宋" w:eastAsia="仿宋" w:cs="仿宋"/>
              <w:sz w:val="28"/>
              <w:szCs w:val="28"/>
            </w:rPr>
            <w:t>六、资格证明文件及其他重要资料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_Toc10646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FF1BC66">
          <w:pPr>
            <w:pStyle w:val="39"/>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_Toc15490 </w:instrText>
          </w:r>
          <w:r>
            <w:rPr>
              <w:rFonts w:hint="eastAsia" w:ascii="仿宋" w:hAnsi="仿宋" w:eastAsia="仿宋" w:cs="仿宋"/>
              <w:b/>
              <w:sz w:val="28"/>
              <w:szCs w:val="28"/>
            </w:rPr>
            <w:fldChar w:fldCharType="separate"/>
          </w:r>
          <w:r>
            <w:rPr>
              <w:rFonts w:hint="eastAsia" w:ascii="仿宋" w:hAnsi="仿宋" w:eastAsia="仿宋" w:cs="仿宋"/>
              <w:b/>
              <w:sz w:val="28"/>
              <w:szCs w:val="28"/>
            </w:rPr>
            <w:t>中小企业声明函（工程、服务）</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_Toc15490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49</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E301A91">
          <w:pPr>
            <w:pStyle w:val="5"/>
            <w:bidi w:val="0"/>
            <w:jc w:val="both"/>
            <w:outlineLvl w:val="9"/>
            <w:rPr>
              <w:rFonts w:hint="eastAsia"/>
              <w:b/>
            </w:rPr>
          </w:pPr>
          <w:r>
            <w:rPr>
              <w:rFonts w:hint="eastAsia" w:ascii="仿宋" w:hAnsi="仿宋" w:eastAsia="仿宋" w:cs="仿宋"/>
              <w:b/>
              <w:sz w:val="28"/>
              <w:szCs w:val="28"/>
            </w:rPr>
            <w:fldChar w:fldCharType="end"/>
          </w:r>
        </w:p>
        <w:p w14:paraId="73D1A2B8">
          <w:pPr>
            <w:bidi w:val="0"/>
            <w:rPr>
              <w:rFonts w:hint="eastAsia"/>
            </w:rPr>
          </w:pPr>
        </w:p>
        <w:p w14:paraId="4C325223">
          <w:pPr>
            <w:bidi w:val="0"/>
            <w:rPr>
              <w:rFonts w:hint="eastAsia"/>
            </w:rPr>
          </w:pPr>
        </w:p>
        <w:p w14:paraId="584D13E7">
          <w:pPr>
            <w:bidi w:val="0"/>
            <w:rPr>
              <w:rFonts w:hint="eastAsia"/>
            </w:rPr>
          </w:pPr>
        </w:p>
        <w:p w14:paraId="3F5945C4">
          <w:pPr>
            <w:bidi w:val="0"/>
            <w:rPr>
              <w:rFonts w:hint="eastAsia"/>
            </w:rPr>
          </w:pPr>
        </w:p>
        <w:p w14:paraId="39F96342">
          <w:pPr>
            <w:bidi w:val="0"/>
            <w:rPr>
              <w:rFonts w:hint="eastAsia"/>
            </w:rPr>
          </w:pPr>
        </w:p>
        <w:permEnd w:id="5"/>
        <w:p w14:paraId="5AF2D54E">
          <w:pPr>
            <w:bidi w:val="0"/>
            <w:rPr>
              <w:rFonts w:hint="eastAsia"/>
            </w:rPr>
          </w:pPr>
        </w:p>
      </w:sdtContent>
    </w:sdt>
    <w:p w14:paraId="5B8D1341">
      <w:pPr>
        <w:pStyle w:val="5"/>
        <w:bidi w:val="0"/>
      </w:pPr>
      <w:bookmarkStart w:id="9" w:name="_Toc2922"/>
      <w:r>
        <w:rPr>
          <w:rFonts w:hint="eastAsia"/>
        </w:rPr>
        <w:t xml:space="preserve">第一章 </w:t>
      </w:r>
      <w:bookmarkStart w:id="10" w:name="_Toc35393797"/>
      <w:bookmarkStart w:id="11" w:name="_Toc28359011"/>
      <w:r>
        <w:rPr>
          <w:rFonts w:hint="eastAsia"/>
        </w:rPr>
        <w:t>竞争性谈判公告</w:t>
      </w:r>
      <w:bookmarkEnd w:id="8"/>
      <w:bookmarkEnd w:id="9"/>
      <w:bookmarkEnd w:id="10"/>
      <w:bookmarkEnd w:id="11"/>
    </w:p>
    <w:p w14:paraId="404EE020"/>
    <w:p w14:paraId="1267F97B">
      <w:bookmarkStart w:id="12" w:name="_Toc272218544"/>
      <w:r>
        <w:rPr>
          <w:rFonts w:hint="eastAsia" w:ascii="仿宋" w:hAnsi="仿宋" w:eastAsia="仿宋"/>
          <w:sz w:val="28"/>
          <w:szCs w:val="28"/>
          <w:u w:val="single"/>
        </w:rPr>
        <w:t>安徽南巽建设项目管理投资有限公司</w:t>
      </w:r>
      <w:r>
        <w:rPr>
          <w:rFonts w:hint="eastAsia" w:ascii="仿宋" w:hAnsi="仿宋" w:eastAsia="仿宋"/>
          <w:sz w:val="28"/>
          <w:szCs w:val="28"/>
        </w:rPr>
        <w:t>受</w:t>
      </w:r>
      <w:r>
        <w:rPr>
          <w:rFonts w:hint="eastAsia" w:ascii="仿宋" w:hAnsi="仿宋" w:eastAsia="仿宋"/>
          <w:sz w:val="28"/>
          <w:szCs w:val="28"/>
          <w:u w:val="single"/>
        </w:rPr>
        <w:t>皖北卫生职业学院</w:t>
      </w:r>
      <w:r>
        <w:rPr>
          <w:rFonts w:hint="eastAsia" w:ascii="仿宋" w:hAnsi="仿宋" w:eastAsia="仿宋"/>
          <w:sz w:val="28"/>
          <w:szCs w:val="28"/>
        </w:rPr>
        <w:t xml:space="preserve"> 的委托，现对</w:t>
      </w:r>
      <w:r>
        <w:rPr>
          <w:rFonts w:hint="eastAsia" w:ascii="仿宋" w:hAnsi="仿宋" w:eastAsia="仿宋"/>
          <w:sz w:val="28"/>
          <w:szCs w:val="28"/>
          <w:u w:val="single"/>
          <w:lang w:val="en-US" w:eastAsia="zh-CN"/>
        </w:rPr>
        <w:t>皖北卫生职业学院13#-14#学生宿舍楼可行性研究报告编制及论证采购项目</w:t>
      </w:r>
      <w:r>
        <w:rPr>
          <w:rFonts w:hint="eastAsia" w:ascii="仿宋" w:hAnsi="仿宋" w:eastAsia="仿宋"/>
          <w:sz w:val="28"/>
          <w:szCs w:val="28"/>
        </w:rPr>
        <w:t>进行竞争性谈判，欢迎具备条件的供应商参加谈判。</w:t>
      </w:r>
    </w:p>
    <w:p w14:paraId="0B9FE5E8">
      <w:pPr>
        <w:pStyle w:val="6"/>
        <w:bidi w:val="0"/>
      </w:pPr>
      <w:bookmarkStart w:id="13" w:name="_Toc35393629"/>
      <w:bookmarkStart w:id="14" w:name="_Toc7146"/>
      <w:bookmarkStart w:id="15" w:name="_Toc5580"/>
      <w:bookmarkStart w:id="16" w:name="_Toc24769"/>
      <w:bookmarkStart w:id="17" w:name="_Toc28359089"/>
      <w:bookmarkStart w:id="18" w:name="_Toc28359012"/>
      <w:bookmarkStart w:id="19" w:name="_Toc3876"/>
      <w:bookmarkStart w:id="20" w:name="_Toc35393798"/>
      <w:r>
        <w:rPr>
          <w:rFonts w:hint="eastAsia"/>
        </w:rPr>
        <w:t>一、项目基本情况</w:t>
      </w:r>
      <w:bookmarkEnd w:id="13"/>
      <w:bookmarkEnd w:id="14"/>
      <w:bookmarkEnd w:id="15"/>
      <w:bookmarkEnd w:id="16"/>
      <w:bookmarkEnd w:id="17"/>
      <w:bookmarkEnd w:id="18"/>
      <w:bookmarkEnd w:id="19"/>
      <w:bookmarkEnd w:id="20"/>
    </w:p>
    <w:p w14:paraId="6CC41813">
      <w:pPr>
        <w:ind w:firstLine="560" w:firstLineChars="200"/>
        <w:rPr>
          <w:rFonts w:hint="default" w:ascii="仿宋" w:hAnsi="仿宋" w:eastAsia="仿宋"/>
          <w:sz w:val="28"/>
          <w:szCs w:val="28"/>
          <w:lang w:val="en-US" w:eastAsia="zh-CN"/>
        </w:rPr>
      </w:pPr>
      <w:bookmarkStart w:id="21" w:name="_Toc28359090"/>
      <w:bookmarkStart w:id="22" w:name="_Toc35393799"/>
      <w:bookmarkStart w:id="23" w:name="_Toc28359013"/>
      <w:bookmarkStart w:id="24" w:name="_Toc35393630"/>
      <w:r>
        <w:rPr>
          <w:rFonts w:hint="eastAsia" w:ascii="仿宋" w:hAnsi="仿宋" w:eastAsia="仿宋"/>
          <w:sz w:val="28"/>
          <w:szCs w:val="28"/>
        </w:rPr>
        <w:t>项目编号：AHNX20240717</w:t>
      </w:r>
    </w:p>
    <w:p w14:paraId="658074EE">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lang w:val="en-US" w:eastAsia="zh-CN"/>
        </w:rPr>
        <w:t>皖北卫生职业学院13#-14#学生宿舍楼可行性研究报告编制及论证采购项目</w:t>
      </w:r>
    </w:p>
    <w:p w14:paraId="0F71E761">
      <w:pPr>
        <w:ind w:firstLine="560" w:firstLineChars="200"/>
        <w:rPr>
          <w:rFonts w:hint="eastAsia" w:ascii="仿宋" w:hAnsi="仿宋" w:eastAsia="仿宋"/>
          <w:sz w:val="28"/>
          <w:szCs w:val="28"/>
        </w:rPr>
      </w:pPr>
      <w:r>
        <w:rPr>
          <w:rFonts w:hint="eastAsia" w:ascii="仿宋" w:hAnsi="仿宋" w:eastAsia="仿宋"/>
          <w:sz w:val="28"/>
          <w:szCs w:val="28"/>
        </w:rPr>
        <w:t xml:space="preserve">采购方式：竞争性谈判 </w:t>
      </w:r>
    </w:p>
    <w:p w14:paraId="7242DF75">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8万元</w:t>
      </w:r>
    </w:p>
    <w:p w14:paraId="78B8FB2D">
      <w:pPr>
        <w:ind w:firstLine="560" w:firstLineChars="200"/>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8万元</w:t>
      </w:r>
    </w:p>
    <w:p w14:paraId="78736534">
      <w:pPr>
        <w:ind w:firstLine="560" w:firstLineChars="200"/>
        <w:rPr>
          <w:rFonts w:hint="eastAsia" w:ascii="仿宋" w:hAnsi="仿宋" w:eastAsia="仿宋"/>
          <w:sz w:val="28"/>
          <w:szCs w:val="28"/>
        </w:rPr>
      </w:pPr>
      <w:r>
        <w:rPr>
          <w:rFonts w:hint="eastAsia" w:ascii="仿宋" w:hAnsi="仿宋" w:eastAsia="仿宋"/>
          <w:sz w:val="28"/>
          <w:szCs w:val="28"/>
        </w:rPr>
        <w:t>采购需求：拟采购一家供应商组织实施皖北卫生职业学院13#</w:t>
      </w:r>
      <w:r>
        <w:rPr>
          <w:rFonts w:hint="eastAsia" w:ascii="仿宋" w:hAnsi="仿宋" w:eastAsia="仿宋"/>
          <w:sz w:val="28"/>
          <w:szCs w:val="28"/>
          <w:lang w:val="en-US" w:eastAsia="zh-CN"/>
        </w:rPr>
        <w:t>-</w:t>
      </w:r>
      <w:r>
        <w:rPr>
          <w:rFonts w:hint="eastAsia" w:ascii="仿宋" w:hAnsi="仿宋" w:eastAsia="仿宋"/>
          <w:sz w:val="28"/>
          <w:szCs w:val="28"/>
        </w:rPr>
        <w:t>14#学生宿舍楼建设工程基础资料调查，撰写《可行性研究报告》</w:t>
      </w:r>
      <w:r>
        <w:rPr>
          <w:rFonts w:hint="eastAsia" w:ascii="仿宋" w:hAnsi="仿宋" w:eastAsia="仿宋"/>
          <w:sz w:val="28"/>
          <w:szCs w:val="28"/>
          <w:lang w:val="en-US" w:eastAsia="zh-CN"/>
        </w:rPr>
        <w:t>，出具评审报告，</w:t>
      </w:r>
      <w:r>
        <w:rPr>
          <w:rFonts w:hint="eastAsia" w:ascii="仿宋" w:hAnsi="仿宋" w:eastAsia="仿宋"/>
          <w:sz w:val="28"/>
          <w:szCs w:val="28"/>
        </w:rPr>
        <w:t>协助采购人完成报审工作。</w:t>
      </w:r>
    </w:p>
    <w:p w14:paraId="06A4EBF9">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拟建两栋学生宿舍楼项目概况：</w:t>
      </w:r>
      <w:r>
        <w:rPr>
          <w:rFonts w:hint="eastAsia" w:ascii="仿宋" w:hAnsi="仿宋" w:eastAsia="仿宋"/>
          <w:sz w:val="28"/>
          <w:szCs w:val="28"/>
          <w:lang w:val="en-US" w:eastAsia="zh-CN"/>
        </w:rPr>
        <w:t>总</w:t>
      </w:r>
      <w:r>
        <w:rPr>
          <w:rFonts w:hint="eastAsia" w:ascii="仿宋" w:hAnsi="仿宋" w:eastAsia="仿宋"/>
          <w:sz w:val="28"/>
          <w:szCs w:val="28"/>
        </w:rPr>
        <w:t>建筑面积约16000㎡，结构类型：框架结构，层高：6F，工程投资约7500万元</w:t>
      </w:r>
      <w:r>
        <w:rPr>
          <w:rFonts w:hint="eastAsia" w:ascii="仿宋" w:hAnsi="仿宋" w:eastAsia="仿宋"/>
          <w:sz w:val="28"/>
          <w:szCs w:val="28"/>
          <w:lang w:eastAsia="zh-CN"/>
        </w:rPr>
        <w:t>。</w:t>
      </w:r>
    </w:p>
    <w:p w14:paraId="63AE9579">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合同履行期限：自合同签订之日起至可行性研究报告论证通过止。（可行性研究报告编制时间为合同签订后15日内完成）</w:t>
      </w:r>
    </w:p>
    <w:p w14:paraId="7B2F83CE">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w:t>
      </w:r>
    </w:p>
    <w:p w14:paraId="0E774681">
      <w:pPr>
        <w:pStyle w:val="6"/>
        <w:bidi w:val="0"/>
        <w:ind w:left="0" w:leftChars="0" w:firstLine="0" w:firstLineChars="0"/>
      </w:pPr>
      <w:bookmarkStart w:id="25" w:name="_Toc5610"/>
      <w:bookmarkStart w:id="26" w:name="_Toc4774"/>
      <w:bookmarkStart w:id="27" w:name="_Toc5769"/>
      <w:bookmarkStart w:id="28" w:name="_Toc2778"/>
      <w:r>
        <w:rPr>
          <w:rFonts w:hint="eastAsia"/>
        </w:rPr>
        <w:t>二、申请人的资格要求：</w:t>
      </w:r>
      <w:bookmarkEnd w:id="21"/>
      <w:bookmarkEnd w:id="22"/>
      <w:bookmarkEnd w:id="23"/>
      <w:bookmarkEnd w:id="24"/>
      <w:bookmarkEnd w:id="25"/>
      <w:bookmarkEnd w:id="26"/>
      <w:bookmarkEnd w:id="27"/>
      <w:bookmarkEnd w:id="28"/>
    </w:p>
    <w:p w14:paraId="0EFB5DD9">
      <w:pPr>
        <w:ind w:firstLine="560" w:firstLineChars="200"/>
        <w:rPr>
          <w:rFonts w:ascii="仿宋" w:hAnsi="仿宋" w:eastAsia="仿宋"/>
          <w:sz w:val="28"/>
          <w:szCs w:val="28"/>
        </w:rPr>
      </w:pPr>
      <w:bookmarkStart w:id="29" w:name="_Toc35393800"/>
      <w:bookmarkStart w:id="30" w:name="_Toc35393631"/>
      <w:bookmarkStart w:id="31" w:name="_Toc28359014"/>
      <w:bookmarkStart w:id="32" w:name="_Toc28359091"/>
      <w:r>
        <w:rPr>
          <w:rFonts w:hint="eastAsia" w:ascii="仿宋" w:hAnsi="仿宋" w:eastAsia="仿宋"/>
          <w:sz w:val="28"/>
          <w:szCs w:val="28"/>
        </w:rPr>
        <w:t>1.满足《中华人民共和国政府采购法》第二十二条规定；</w:t>
      </w:r>
    </w:p>
    <w:p w14:paraId="2C5F0E19">
      <w:pPr>
        <w:ind w:firstLine="560" w:firstLineChars="200"/>
        <w:rPr>
          <w:rFonts w:hint="eastAsia" w:ascii="仿宋" w:hAnsi="仿宋" w:eastAsia="仿宋"/>
          <w:sz w:val="28"/>
          <w:szCs w:val="28"/>
          <w:u w:val="single"/>
        </w:rPr>
      </w:pPr>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lang w:val="en-US" w:eastAsia="zh-CN"/>
        </w:rPr>
        <w:t xml:space="preserve">  / 。</w:t>
      </w:r>
    </w:p>
    <w:p w14:paraId="252EF1B7">
      <w:pPr>
        <w:ind w:firstLine="560" w:firstLineChars="200"/>
        <w:rPr>
          <w:rFonts w:hint="eastAsia" w:ascii="仿宋" w:hAnsi="仿宋" w:eastAsia="仿宋"/>
          <w:sz w:val="28"/>
          <w:szCs w:val="28"/>
        </w:rPr>
      </w:pPr>
      <w:r>
        <w:rPr>
          <w:rFonts w:hint="eastAsia" w:ascii="仿宋" w:hAnsi="仿宋" w:eastAsia="仿宋"/>
          <w:sz w:val="28"/>
          <w:szCs w:val="28"/>
        </w:rPr>
        <w:t xml:space="preserve">3.本项目的特定资格要求：供应商（含不具有独立法人资格的分公司、不含具备独立法人资格的子公司）存在以下不良信用记录情形之一,不得推荐为中标候选人，不得确定为中标人: </w:t>
      </w:r>
    </w:p>
    <w:p w14:paraId="00C223E4">
      <w:pPr>
        <w:ind w:firstLine="560" w:firstLineChars="200"/>
        <w:rPr>
          <w:rFonts w:hint="eastAsia" w:ascii="仿宋" w:hAnsi="仿宋" w:eastAsia="仿宋"/>
          <w:sz w:val="28"/>
          <w:szCs w:val="28"/>
        </w:rPr>
      </w:pPr>
      <w:r>
        <w:rPr>
          <w:rFonts w:hint="eastAsia" w:ascii="仿宋" w:hAnsi="仿宋" w:eastAsia="仿宋"/>
          <w:sz w:val="28"/>
          <w:szCs w:val="28"/>
        </w:rPr>
        <w:t>（1）供应商被人民法院列入失信被执行人的；</w:t>
      </w:r>
    </w:p>
    <w:p w14:paraId="78F6672E">
      <w:pPr>
        <w:ind w:firstLine="560" w:firstLineChars="200"/>
        <w:rPr>
          <w:rFonts w:hint="eastAsia" w:ascii="仿宋" w:hAnsi="仿宋" w:eastAsia="仿宋"/>
          <w:sz w:val="28"/>
          <w:szCs w:val="28"/>
        </w:rPr>
      </w:pPr>
      <w:r>
        <w:rPr>
          <w:rFonts w:hint="eastAsia" w:ascii="仿宋" w:hAnsi="仿宋" w:eastAsia="仿宋"/>
          <w:sz w:val="28"/>
          <w:szCs w:val="28"/>
        </w:rPr>
        <w:t>（2）供应商或其法定代表人或拟派项目经理（项目负责人）被列入行贿犯罪档案的；</w:t>
      </w:r>
    </w:p>
    <w:p w14:paraId="71553600">
      <w:pPr>
        <w:ind w:firstLine="560" w:firstLineChars="200"/>
        <w:rPr>
          <w:rFonts w:hint="eastAsia" w:ascii="仿宋" w:hAnsi="仿宋" w:eastAsia="仿宋"/>
          <w:sz w:val="28"/>
          <w:szCs w:val="28"/>
        </w:rPr>
      </w:pPr>
      <w:r>
        <w:rPr>
          <w:rFonts w:hint="eastAsia" w:ascii="仿宋" w:hAnsi="仿宋" w:eastAsia="仿宋"/>
          <w:sz w:val="28"/>
          <w:szCs w:val="28"/>
        </w:rPr>
        <w:t>（3）供应商被市场监督管理局列入企业经营异常名录的；</w:t>
      </w:r>
    </w:p>
    <w:p w14:paraId="468D6550">
      <w:pPr>
        <w:ind w:firstLine="560" w:firstLineChars="200"/>
        <w:rPr>
          <w:rFonts w:hint="eastAsia" w:ascii="仿宋" w:hAnsi="仿宋" w:eastAsia="仿宋"/>
          <w:sz w:val="28"/>
          <w:szCs w:val="28"/>
        </w:rPr>
      </w:pPr>
      <w:r>
        <w:rPr>
          <w:rFonts w:hint="eastAsia" w:ascii="仿宋" w:hAnsi="仿宋" w:eastAsia="仿宋"/>
          <w:sz w:val="28"/>
          <w:szCs w:val="28"/>
        </w:rPr>
        <w:t>（4）供应商被税务部门列入重大税收违法案件当事人名单的；</w:t>
      </w:r>
    </w:p>
    <w:p w14:paraId="59245941">
      <w:pPr>
        <w:ind w:firstLine="560" w:firstLineChars="200"/>
        <w:rPr>
          <w:rFonts w:hint="eastAsia" w:ascii="仿宋" w:hAnsi="仿宋" w:eastAsia="仿宋"/>
          <w:sz w:val="28"/>
          <w:szCs w:val="28"/>
        </w:rPr>
      </w:pPr>
      <w:r>
        <w:rPr>
          <w:rFonts w:hint="eastAsia" w:ascii="仿宋" w:hAnsi="仿宋" w:eastAsia="仿宋"/>
          <w:sz w:val="28"/>
          <w:szCs w:val="28"/>
        </w:rPr>
        <w:t>（5）供应商被政府采购监管部门列入政府采购严重违法失信行为记录名单的。</w:t>
      </w:r>
    </w:p>
    <w:p w14:paraId="10441EF1">
      <w:pPr>
        <w:ind w:firstLine="560" w:firstLineChars="200"/>
        <w:rPr>
          <w:rFonts w:hint="eastAsia" w:ascii="仿宋" w:hAnsi="仿宋" w:eastAsia="仿宋"/>
          <w:sz w:val="28"/>
          <w:szCs w:val="28"/>
        </w:rPr>
      </w:pPr>
      <w:r>
        <w:rPr>
          <w:rFonts w:hint="eastAsia" w:ascii="仿宋" w:hAnsi="仿宋" w:eastAsia="仿宋"/>
          <w:sz w:val="28"/>
          <w:szCs w:val="28"/>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65B3502D">
      <w:pPr>
        <w:ind w:firstLine="560" w:firstLineChars="200"/>
        <w:rPr>
          <w:rFonts w:hint="eastAsia" w:ascii="仿宋" w:hAnsi="仿宋" w:eastAsia="仿宋"/>
          <w:sz w:val="28"/>
          <w:szCs w:val="28"/>
        </w:rPr>
      </w:pPr>
      <w:r>
        <w:rPr>
          <w:rFonts w:hint="eastAsia" w:ascii="仿宋" w:hAnsi="仿宋" w:eastAsia="仿宋"/>
          <w:sz w:val="28"/>
          <w:szCs w:val="28"/>
        </w:rPr>
        <w:t>情形（2）由供应商提供无行贿犯罪记录承诺函。</w:t>
      </w:r>
    </w:p>
    <w:p w14:paraId="4C563E0D">
      <w:pPr>
        <w:numPr>
          <w:ilvl w:val="0"/>
          <w:numId w:val="0"/>
        </w:numPr>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4、供应商的企业资质：工程咨询资质建筑专业乙级及以上资质</w:t>
      </w:r>
      <w:r>
        <w:rPr>
          <w:rFonts w:hint="eastAsia" w:ascii="仿宋" w:hAnsi="仿宋" w:eastAsia="仿宋" w:cs="Times New Roman"/>
          <w:sz w:val="28"/>
          <w:szCs w:val="28"/>
          <w:lang w:eastAsia="zh-CN"/>
        </w:rPr>
        <w:t>。</w:t>
      </w:r>
    </w:p>
    <w:p w14:paraId="1B9B7F3E">
      <w:pPr>
        <w:pStyle w:val="6"/>
        <w:bidi w:val="0"/>
        <w:ind w:left="0" w:leftChars="0" w:firstLine="0" w:firstLineChars="0"/>
      </w:pPr>
      <w:bookmarkStart w:id="33" w:name="_Toc6870"/>
      <w:bookmarkStart w:id="34" w:name="_Toc20991"/>
      <w:bookmarkStart w:id="35" w:name="_Toc6868"/>
      <w:bookmarkStart w:id="36" w:name="_Toc28417"/>
      <w:r>
        <w:rPr>
          <w:rFonts w:hint="eastAsia"/>
        </w:rPr>
        <w:t>三、获取采购文件</w:t>
      </w:r>
      <w:bookmarkEnd w:id="29"/>
      <w:bookmarkEnd w:id="30"/>
      <w:bookmarkEnd w:id="31"/>
      <w:bookmarkEnd w:id="32"/>
      <w:bookmarkEnd w:id="33"/>
      <w:bookmarkEnd w:id="34"/>
      <w:bookmarkEnd w:id="35"/>
      <w:bookmarkEnd w:id="36"/>
    </w:p>
    <w:p w14:paraId="4AC49167">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Times New Roman"/>
          <w:b w:val="0"/>
          <w:bCs w:val="0"/>
          <w:kern w:val="2"/>
          <w:sz w:val="28"/>
          <w:szCs w:val="28"/>
          <w:lang w:val="en-US" w:eastAsia="zh-CN" w:bidi="ar-SA"/>
        </w:rPr>
      </w:pPr>
      <w:bookmarkStart w:id="37" w:name="_Toc28359092"/>
      <w:bookmarkStart w:id="38" w:name="_Toc35393801"/>
      <w:bookmarkStart w:id="39" w:name="_Toc35393632"/>
      <w:bookmarkStart w:id="40" w:name="_Toc28359015"/>
      <w:r>
        <w:rPr>
          <w:rFonts w:hint="eastAsia" w:ascii="仿宋" w:hAnsi="仿宋" w:eastAsia="仿宋" w:cs="Times New Roman"/>
          <w:b w:val="0"/>
          <w:bCs w:val="0"/>
          <w:kern w:val="2"/>
          <w:sz w:val="28"/>
          <w:szCs w:val="28"/>
          <w:lang w:val="en-US" w:eastAsia="zh-CN" w:bidi="ar-SA"/>
        </w:rPr>
        <w:t>时间：</w:t>
      </w:r>
      <w:r>
        <w:rPr>
          <w:rFonts w:hint="eastAsia" w:ascii="仿宋" w:hAnsi="仿宋" w:eastAsia="仿宋" w:cs="Times New Roman"/>
          <w:b w:val="0"/>
          <w:bCs w:val="0"/>
          <w:kern w:val="2"/>
          <w:sz w:val="28"/>
          <w:szCs w:val="28"/>
          <w:u w:val="single"/>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u w:val="single"/>
          <w:lang w:val="en-US" w:eastAsia="zh-CN" w:bidi="ar-SA"/>
        </w:rPr>
        <w:t>08</w:t>
      </w:r>
      <w:r>
        <w:rPr>
          <w:rFonts w:hint="eastAsia" w:ascii="仿宋" w:hAnsi="仿宋" w:eastAsia="仿宋" w:cs="Times New Roman"/>
          <w:b w:val="0"/>
          <w:bCs w:val="0"/>
          <w:kern w:val="2"/>
          <w:sz w:val="28"/>
          <w:szCs w:val="28"/>
          <w:lang w:val="en-US" w:eastAsia="zh-CN" w:bidi="ar-SA"/>
        </w:rPr>
        <w:t>月</w:t>
      </w:r>
      <w:r>
        <w:rPr>
          <w:rFonts w:hint="eastAsia" w:ascii="仿宋" w:hAnsi="仿宋" w:eastAsia="仿宋" w:cs="Times New Roman"/>
          <w:b w:val="0"/>
          <w:bCs w:val="0"/>
          <w:kern w:val="2"/>
          <w:sz w:val="28"/>
          <w:szCs w:val="28"/>
          <w:u w:val="single"/>
          <w:lang w:val="en-US" w:eastAsia="zh-CN" w:bidi="ar-SA"/>
        </w:rPr>
        <w:t xml:space="preserve"> 13 </w:t>
      </w:r>
      <w:r>
        <w:rPr>
          <w:rFonts w:hint="eastAsia" w:ascii="仿宋" w:hAnsi="仿宋" w:eastAsia="仿宋" w:cs="Times New Roman"/>
          <w:b w:val="0"/>
          <w:bCs w:val="0"/>
          <w:kern w:val="2"/>
          <w:sz w:val="28"/>
          <w:szCs w:val="28"/>
          <w:lang w:val="en-US" w:eastAsia="zh-CN" w:bidi="ar-SA"/>
        </w:rPr>
        <w:t>日至</w:t>
      </w:r>
      <w:r>
        <w:rPr>
          <w:rFonts w:hint="eastAsia" w:ascii="仿宋" w:hAnsi="仿宋" w:eastAsia="仿宋" w:cs="Times New Roman"/>
          <w:b w:val="0"/>
          <w:bCs w:val="0"/>
          <w:kern w:val="2"/>
          <w:sz w:val="28"/>
          <w:szCs w:val="28"/>
          <w:u w:val="single"/>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u w:val="single"/>
          <w:lang w:val="en-US" w:eastAsia="zh-CN" w:bidi="ar-SA"/>
        </w:rPr>
        <w:t>08</w:t>
      </w:r>
      <w:r>
        <w:rPr>
          <w:rFonts w:hint="eastAsia" w:ascii="仿宋" w:hAnsi="仿宋" w:eastAsia="仿宋" w:cs="Times New Roman"/>
          <w:b w:val="0"/>
          <w:bCs w:val="0"/>
          <w:kern w:val="2"/>
          <w:sz w:val="28"/>
          <w:szCs w:val="28"/>
          <w:lang w:val="en-US" w:eastAsia="zh-CN" w:bidi="ar-SA"/>
        </w:rPr>
        <w:t>月</w:t>
      </w:r>
      <w:r>
        <w:rPr>
          <w:rFonts w:hint="eastAsia" w:ascii="仿宋" w:hAnsi="仿宋" w:eastAsia="仿宋" w:cs="Times New Roman"/>
          <w:b w:val="0"/>
          <w:bCs w:val="0"/>
          <w:kern w:val="2"/>
          <w:sz w:val="28"/>
          <w:szCs w:val="28"/>
          <w:u w:val="single"/>
          <w:lang w:val="en-US" w:eastAsia="zh-CN" w:bidi="ar-SA"/>
        </w:rPr>
        <w:t xml:space="preserve"> 15 </w:t>
      </w:r>
      <w:r>
        <w:rPr>
          <w:rFonts w:hint="eastAsia" w:ascii="仿宋" w:hAnsi="仿宋" w:eastAsia="仿宋" w:cs="Times New Roman"/>
          <w:b w:val="0"/>
          <w:bCs w:val="0"/>
          <w:kern w:val="2"/>
          <w:sz w:val="28"/>
          <w:szCs w:val="28"/>
          <w:lang w:val="en-US" w:eastAsia="zh-CN" w:bidi="ar-SA"/>
        </w:rPr>
        <w:t>日，每天上午</w:t>
      </w:r>
      <w:r>
        <w:rPr>
          <w:rFonts w:hint="eastAsia" w:ascii="仿宋" w:hAnsi="仿宋" w:eastAsia="仿宋" w:cs="Times New Roman"/>
          <w:b w:val="0"/>
          <w:bCs w:val="0"/>
          <w:kern w:val="2"/>
          <w:sz w:val="28"/>
          <w:szCs w:val="28"/>
          <w:u w:val="single"/>
          <w:lang w:val="en-US" w:eastAsia="zh-CN" w:bidi="ar-SA"/>
        </w:rPr>
        <w:t>8:00</w:t>
      </w:r>
      <w:r>
        <w:rPr>
          <w:rFonts w:hint="eastAsia" w:ascii="仿宋" w:hAnsi="仿宋" w:eastAsia="仿宋" w:cs="Times New Roman"/>
          <w:b w:val="0"/>
          <w:bCs w:val="0"/>
          <w:kern w:val="2"/>
          <w:sz w:val="28"/>
          <w:szCs w:val="28"/>
          <w:lang w:val="en-US" w:eastAsia="zh-CN" w:bidi="ar-SA"/>
        </w:rPr>
        <w:t>至</w:t>
      </w:r>
      <w:r>
        <w:rPr>
          <w:rFonts w:hint="eastAsia" w:ascii="仿宋" w:hAnsi="仿宋" w:eastAsia="仿宋" w:cs="Times New Roman"/>
          <w:b w:val="0"/>
          <w:bCs w:val="0"/>
          <w:kern w:val="2"/>
          <w:sz w:val="28"/>
          <w:szCs w:val="28"/>
          <w:u w:val="single"/>
          <w:lang w:val="en-US" w:eastAsia="zh-CN" w:bidi="ar-SA"/>
        </w:rPr>
        <w:t>12:00</w:t>
      </w:r>
      <w:r>
        <w:rPr>
          <w:rFonts w:hint="eastAsia" w:ascii="仿宋" w:hAnsi="仿宋" w:eastAsia="仿宋" w:cs="Times New Roman"/>
          <w:b w:val="0"/>
          <w:bCs w:val="0"/>
          <w:kern w:val="2"/>
          <w:sz w:val="28"/>
          <w:szCs w:val="28"/>
          <w:lang w:val="en-US" w:eastAsia="zh-CN" w:bidi="ar-SA"/>
        </w:rPr>
        <w:t>，下午</w:t>
      </w:r>
      <w:r>
        <w:rPr>
          <w:rFonts w:hint="eastAsia" w:ascii="仿宋" w:hAnsi="仿宋" w:eastAsia="仿宋" w:cs="Times New Roman"/>
          <w:b w:val="0"/>
          <w:bCs w:val="0"/>
          <w:kern w:val="2"/>
          <w:sz w:val="28"/>
          <w:szCs w:val="28"/>
          <w:u w:val="single"/>
          <w:lang w:val="en-US" w:eastAsia="zh-CN" w:bidi="ar-SA"/>
        </w:rPr>
        <w:t>14:00</w:t>
      </w:r>
      <w:r>
        <w:rPr>
          <w:rFonts w:hint="eastAsia" w:ascii="仿宋" w:hAnsi="仿宋" w:eastAsia="仿宋" w:cs="Times New Roman"/>
          <w:b w:val="0"/>
          <w:bCs w:val="0"/>
          <w:kern w:val="2"/>
          <w:sz w:val="28"/>
          <w:szCs w:val="28"/>
          <w:lang w:val="en-US" w:eastAsia="zh-CN" w:bidi="ar-SA"/>
        </w:rPr>
        <w:t>至</w:t>
      </w:r>
      <w:r>
        <w:rPr>
          <w:rFonts w:hint="eastAsia" w:ascii="仿宋" w:hAnsi="仿宋" w:eastAsia="仿宋" w:cs="Times New Roman"/>
          <w:b w:val="0"/>
          <w:bCs w:val="0"/>
          <w:kern w:val="2"/>
          <w:sz w:val="28"/>
          <w:szCs w:val="28"/>
          <w:u w:val="single"/>
          <w:lang w:val="en-US" w:eastAsia="zh-CN" w:bidi="ar-SA"/>
        </w:rPr>
        <w:t>17:30</w:t>
      </w:r>
      <w:r>
        <w:rPr>
          <w:rFonts w:hint="eastAsia" w:ascii="仿宋" w:hAnsi="仿宋" w:eastAsia="仿宋" w:cs="Times New Roman"/>
          <w:b w:val="0"/>
          <w:bCs w:val="0"/>
          <w:kern w:val="2"/>
          <w:sz w:val="28"/>
          <w:szCs w:val="28"/>
          <w:lang w:val="en-US" w:eastAsia="zh-CN" w:bidi="ar-SA"/>
        </w:rPr>
        <w:t>（北京时间，法定节假日除外 ）</w:t>
      </w:r>
    </w:p>
    <w:p w14:paraId="281A6CA0">
      <w:pPr>
        <w:pStyle w:val="2"/>
        <w:ind w:left="0" w:leftChars="0" w:firstLine="560" w:firstLineChars="200"/>
        <w:rPr>
          <w:rFonts w:hint="default"/>
          <w:lang w:val="en-US" w:eastAsia="zh-CN"/>
        </w:rPr>
      </w:pPr>
      <w:r>
        <w:rPr>
          <w:rFonts w:hint="eastAsia" w:ascii="仿宋" w:hAnsi="仿宋" w:eastAsia="仿宋" w:cs="Times New Roman"/>
          <w:b w:val="0"/>
          <w:bCs w:val="0"/>
          <w:kern w:val="2"/>
          <w:sz w:val="28"/>
          <w:szCs w:val="28"/>
          <w:lang w:val="en-US" w:eastAsia="zh-CN" w:bidi="ar-SA"/>
        </w:rPr>
        <w:t>地点：邮箱发送</w:t>
      </w:r>
    </w:p>
    <w:p w14:paraId="18DCD913">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获取方式：凡有意参加供应商，在采购文件获取时间范围内均可将企业营业执照原件扫描件（加盖公章）、资质证书原件扫描件（加盖公章）、法定代表人身份证明或法定代表人授权委托书原件扫描件（含有项目名称、委托代理人联系电话、邮箱）发送至邮箱wbwyzbb@163.com（邮箱标题格式为项目名称+公司名称+联系电话）。报</w:t>
      </w:r>
      <w:r>
        <w:rPr>
          <w:rFonts w:hint="eastAsia" w:ascii="仿宋" w:hAnsi="仿宋" w:eastAsia="仿宋" w:cs="Times New Roman"/>
          <w:b w:val="0"/>
          <w:bCs w:val="0"/>
          <w:kern w:val="2"/>
          <w:sz w:val="28"/>
          <w:szCs w:val="28"/>
          <w:highlight w:val="none"/>
          <w:lang w:val="en-US" w:eastAsia="zh-CN" w:bidi="ar-SA"/>
        </w:rPr>
        <w:t>名联系人：张老师，电话：0557-3095500</w:t>
      </w:r>
      <w:r>
        <w:rPr>
          <w:rFonts w:hint="eastAsia" w:ascii="仿宋" w:hAnsi="仿宋" w:eastAsia="仿宋" w:cs="Times New Roman"/>
          <w:b w:val="0"/>
          <w:bCs w:val="0"/>
          <w:kern w:val="2"/>
          <w:sz w:val="28"/>
          <w:szCs w:val="28"/>
          <w:lang w:val="en-US" w:eastAsia="zh-CN" w:bidi="ar-SA"/>
        </w:rPr>
        <w:t>。报名成功后,代理机构将电子版谈判文件发送至投标供应商报名邮箱。</w:t>
      </w:r>
    </w:p>
    <w:p w14:paraId="757859D5">
      <w:pPr>
        <w:pStyle w:val="2"/>
        <w:ind w:left="0" w:leftChars="0" w:firstLine="560" w:firstLineChars="200"/>
        <w:rPr>
          <w:rFonts w:hint="default"/>
          <w:lang w:val="en-US" w:eastAsia="zh-CN"/>
        </w:rPr>
      </w:pPr>
      <w:r>
        <w:rPr>
          <w:rFonts w:hint="eastAsia" w:ascii="仿宋" w:hAnsi="仿宋" w:eastAsia="仿宋" w:cs="Times New Roman"/>
          <w:b w:val="0"/>
          <w:bCs w:val="0"/>
          <w:kern w:val="2"/>
          <w:sz w:val="28"/>
          <w:szCs w:val="28"/>
          <w:lang w:val="en-US" w:eastAsia="zh-CN" w:bidi="ar-SA"/>
        </w:rPr>
        <w:t>售价：</w:t>
      </w:r>
      <w:r>
        <w:rPr>
          <w:rFonts w:hint="eastAsia" w:ascii="仿宋" w:hAnsi="仿宋" w:eastAsia="仿宋" w:cs="Times New Roman"/>
          <w:b w:val="0"/>
          <w:bCs w:val="0"/>
          <w:kern w:val="2"/>
          <w:sz w:val="28"/>
          <w:szCs w:val="28"/>
          <w:u w:val="single"/>
          <w:lang w:val="en-US" w:eastAsia="zh-CN" w:bidi="ar-SA"/>
        </w:rPr>
        <w:t>每套人民币0元整，竞争性谈判文件售后不退</w:t>
      </w:r>
      <w:r>
        <w:rPr>
          <w:rFonts w:hint="eastAsia" w:ascii="仿宋" w:hAnsi="仿宋" w:eastAsia="仿宋" w:cs="Times New Roman"/>
          <w:b w:val="0"/>
          <w:bCs w:val="0"/>
          <w:kern w:val="2"/>
          <w:sz w:val="28"/>
          <w:szCs w:val="28"/>
          <w:lang w:val="en-US" w:eastAsia="zh-CN" w:bidi="ar-SA"/>
        </w:rPr>
        <w:t>。</w:t>
      </w:r>
    </w:p>
    <w:p w14:paraId="4AFACEE0">
      <w:pPr>
        <w:pStyle w:val="6"/>
        <w:bidi w:val="0"/>
        <w:ind w:left="0" w:leftChars="0" w:firstLine="0" w:firstLineChars="0"/>
        <w:jc w:val="both"/>
        <w:rPr>
          <w:rFonts w:hint="eastAsia"/>
          <w:lang w:val="en-US" w:eastAsia="zh-CN"/>
        </w:rPr>
      </w:pPr>
      <w:bookmarkStart w:id="41" w:name="_Toc2002"/>
      <w:bookmarkStart w:id="42" w:name="_Toc9375"/>
      <w:bookmarkStart w:id="43" w:name="_Toc10992"/>
      <w:bookmarkStart w:id="44" w:name="_Toc32235"/>
      <w:r>
        <w:rPr>
          <w:rFonts w:hint="eastAsia"/>
          <w:lang w:val="en-US" w:eastAsia="zh-CN"/>
        </w:rPr>
        <w:t>四、响应文件提交</w:t>
      </w:r>
      <w:bookmarkEnd w:id="37"/>
      <w:bookmarkEnd w:id="38"/>
      <w:bookmarkEnd w:id="39"/>
      <w:bookmarkEnd w:id="40"/>
      <w:bookmarkEnd w:id="41"/>
      <w:bookmarkEnd w:id="42"/>
      <w:bookmarkEnd w:id="43"/>
      <w:bookmarkEnd w:id="44"/>
    </w:p>
    <w:p w14:paraId="30A98F3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Times New Roman"/>
          <w:b w:val="0"/>
          <w:bCs w:val="0"/>
          <w:kern w:val="2"/>
          <w:sz w:val="28"/>
          <w:szCs w:val="28"/>
          <w:lang w:val="en-US" w:eastAsia="zh-CN" w:bidi="ar-SA"/>
        </w:rPr>
      </w:pPr>
      <w:bookmarkStart w:id="45" w:name="_Toc28359093"/>
      <w:bookmarkStart w:id="46" w:name="_Toc28359016"/>
      <w:bookmarkStart w:id="47" w:name="_Toc35393802"/>
      <w:bookmarkStart w:id="48" w:name="_Toc35393633"/>
      <w:r>
        <w:rPr>
          <w:rFonts w:hint="eastAsia" w:ascii="仿宋" w:hAnsi="仿宋" w:eastAsia="仿宋" w:cs="Times New Roman"/>
          <w:b w:val="0"/>
          <w:bCs w:val="0"/>
          <w:kern w:val="2"/>
          <w:sz w:val="28"/>
          <w:szCs w:val="28"/>
          <w:lang w:val="en-US" w:eastAsia="zh-CN" w:bidi="ar-SA"/>
        </w:rPr>
        <w:t>截止时间：</w:t>
      </w:r>
      <w:r>
        <w:rPr>
          <w:rFonts w:hint="eastAsia" w:ascii="仿宋" w:hAnsi="仿宋" w:eastAsia="仿宋" w:cs="Times New Roman"/>
          <w:b w:val="0"/>
          <w:bCs w:val="0"/>
          <w:kern w:val="2"/>
          <w:sz w:val="28"/>
          <w:szCs w:val="28"/>
          <w:u w:val="single"/>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u w:val="single"/>
          <w:lang w:val="en-US" w:eastAsia="zh-CN" w:bidi="ar-SA"/>
        </w:rPr>
        <w:t>08</w:t>
      </w:r>
      <w:r>
        <w:rPr>
          <w:rFonts w:hint="eastAsia" w:ascii="仿宋" w:hAnsi="仿宋" w:eastAsia="仿宋" w:cs="Times New Roman"/>
          <w:b w:val="0"/>
          <w:bCs w:val="0"/>
          <w:kern w:val="2"/>
          <w:sz w:val="28"/>
          <w:szCs w:val="28"/>
          <w:lang w:val="en-US" w:eastAsia="zh-CN" w:bidi="ar-SA"/>
        </w:rPr>
        <w:t>月</w:t>
      </w:r>
      <w:r>
        <w:rPr>
          <w:rFonts w:hint="eastAsia" w:ascii="仿宋" w:hAnsi="仿宋" w:eastAsia="仿宋" w:cs="Times New Roman"/>
          <w:b w:val="0"/>
          <w:bCs w:val="0"/>
          <w:kern w:val="2"/>
          <w:sz w:val="28"/>
          <w:szCs w:val="28"/>
          <w:u w:val="single"/>
          <w:lang w:val="en-US" w:eastAsia="zh-CN" w:bidi="ar-SA"/>
        </w:rPr>
        <w:t xml:space="preserve"> 21 </w:t>
      </w:r>
      <w:r>
        <w:rPr>
          <w:rFonts w:hint="eastAsia" w:ascii="仿宋" w:hAnsi="仿宋" w:eastAsia="仿宋" w:cs="Times New Roman"/>
          <w:b w:val="0"/>
          <w:bCs w:val="0"/>
          <w:kern w:val="2"/>
          <w:sz w:val="28"/>
          <w:szCs w:val="28"/>
          <w:lang w:val="en-US" w:eastAsia="zh-CN" w:bidi="ar-SA"/>
        </w:rPr>
        <w:t>日</w:t>
      </w:r>
      <w:r>
        <w:rPr>
          <w:rFonts w:hint="eastAsia" w:ascii="仿宋" w:hAnsi="仿宋" w:eastAsia="仿宋" w:cs="Times New Roman"/>
          <w:b w:val="0"/>
          <w:bCs w:val="0"/>
          <w:kern w:val="2"/>
          <w:sz w:val="28"/>
          <w:szCs w:val="28"/>
          <w:u w:val="single"/>
          <w:lang w:val="en-US" w:eastAsia="zh-CN" w:bidi="ar-SA"/>
        </w:rPr>
        <w:t>09</w:t>
      </w:r>
      <w:r>
        <w:rPr>
          <w:rFonts w:hint="eastAsia" w:ascii="仿宋" w:hAnsi="仿宋" w:eastAsia="仿宋" w:cs="Times New Roman"/>
          <w:b w:val="0"/>
          <w:bCs w:val="0"/>
          <w:kern w:val="2"/>
          <w:sz w:val="28"/>
          <w:szCs w:val="28"/>
          <w:lang w:val="en-US" w:eastAsia="zh-CN" w:bidi="ar-SA"/>
        </w:rPr>
        <w:t>时</w:t>
      </w:r>
      <w:r>
        <w:rPr>
          <w:rFonts w:hint="eastAsia" w:ascii="仿宋" w:hAnsi="仿宋" w:eastAsia="仿宋" w:cs="Times New Roman"/>
          <w:b w:val="0"/>
          <w:bCs w:val="0"/>
          <w:kern w:val="2"/>
          <w:sz w:val="28"/>
          <w:szCs w:val="28"/>
          <w:u w:val="single"/>
          <w:lang w:val="en-US" w:eastAsia="zh-CN" w:bidi="ar-SA"/>
        </w:rPr>
        <w:t>00</w:t>
      </w:r>
      <w:r>
        <w:rPr>
          <w:rFonts w:hint="eastAsia" w:ascii="仿宋" w:hAnsi="仿宋" w:eastAsia="仿宋" w:cs="Times New Roman"/>
          <w:b w:val="0"/>
          <w:bCs w:val="0"/>
          <w:kern w:val="2"/>
          <w:sz w:val="28"/>
          <w:szCs w:val="28"/>
          <w:lang w:val="en-US" w:eastAsia="zh-CN" w:bidi="ar-SA"/>
        </w:rPr>
        <w:t>分</w:t>
      </w:r>
    </w:p>
    <w:p w14:paraId="42D64EF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地点：皖北卫生职业学院图书馆北三楼录播室</w:t>
      </w:r>
    </w:p>
    <w:p w14:paraId="41269441">
      <w:pPr>
        <w:pStyle w:val="6"/>
        <w:bidi w:val="0"/>
        <w:ind w:left="0" w:leftChars="0" w:firstLine="0" w:firstLineChars="0"/>
        <w:rPr>
          <w:rFonts w:hint="eastAsia"/>
          <w:lang w:val="en-US" w:eastAsia="zh-CN"/>
        </w:rPr>
      </w:pPr>
      <w:bookmarkStart w:id="49" w:name="_Toc27368"/>
      <w:bookmarkStart w:id="50" w:name="_Toc20720"/>
      <w:bookmarkStart w:id="51" w:name="_Toc29771"/>
      <w:bookmarkStart w:id="52" w:name="_Toc22766"/>
      <w:r>
        <w:rPr>
          <w:rFonts w:hint="eastAsia"/>
          <w:lang w:val="en-US" w:eastAsia="zh-CN"/>
        </w:rPr>
        <w:t>五、开启</w:t>
      </w:r>
      <w:bookmarkEnd w:id="49"/>
      <w:bookmarkEnd w:id="50"/>
      <w:bookmarkEnd w:id="51"/>
      <w:bookmarkEnd w:id="52"/>
      <w:bookmarkStart w:id="344" w:name="_GoBack"/>
      <w:bookmarkEnd w:id="344"/>
    </w:p>
    <w:p w14:paraId="7F6CF773">
      <w:pPr>
        <w:pStyle w:val="2"/>
        <w:numPr>
          <w:ilvl w:val="0"/>
          <w:numId w:val="0"/>
        </w:numPr>
        <w:ind w:leftChars="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时间：</w:t>
      </w:r>
      <w:r>
        <w:rPr>
          <w:rFonts w:hint="eastAsia" w:ascii="仿宋" w:hAnsi="仿宋" w:eastAsia="仿宋" w:cs="Times New Roman"/>
          <w:b w:val="0"/>
          <w:bCs w:val="0"/>
          <w:kern w:val="2"/>
          <w:sz w:val="28"/>
          <w:szCs w:val="28"/>
          <w:u w:val="single"/>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eastAsia" w:ascii="仿宋" w:hAnsi="仿宋" w:eastAsia="仿宋" w:cs="Times New Roman"/>
          <w:b w:val="0"/>
          <w:bCs w:val="0"/>
          <w:kern w:val="2"/>
          <w:sz w:val="28"/>
          <w:szCs w:val="28"/>
          <w:u w:val="single"/>
          <w:lang w:val="en-US" w:eastAsia="zh-CN" w:bidi="ar-SA"/>
        </w:rPr>
        <w:t xml:space="preserve"> 08</w:t>
      </w:r>
      <w:r>
        <w:rPr>
          <w:rFonts w:hint="eastAsia" w:ascii="仿宋" w:hAnsi="仿宋" w:eastAsia="仿宋" w:cs="Times New Roman"/>
          <w:b w:val="0"/>
          <w:bCs w:val="0"/>
          <w:kern w:val="2"/>
          <w:sz w:val="28"/>
          <w:szCs w:val="28"/>
          <w:lang w:val="en-US" w:eastAsia="zh-CN" w:bidi="ar-SA"/>
        </w:rPr>
        <w:t>月</w:t>
      </w:r>
      <w:r>
        <w:rPr>
          <w:rFonts w:hint="eastAsia" w:ascii="仿宋" w:hAnsi="仿宋" w:eastAsia="仿宋" w:cs="Times New Roman"/>
          <w:b w:val="0"/>
          <w:bCs w:val="0"/>
          <w:kern w:val="2"/>
          <w:sz w:val="28"/>
          <w:szCs w:val="28"/>
          <w:u w:val="single"/>
          <w:lang w:val="en-US" w:eastAsia="zh-CN" w:bidi="ar-SA"/>
        </w:rPr>
        <w:t xml:space="preserve"> 21  </w:t>
      </w:r>
      <w:r>
        <w:rPr>
          <w:rFonts w:hint="eastAsia" w:ascii="仿宋" w:hAnsi="仿宋" w:eastAsia="仿宋" w:cs="Times New Roman"/>
          <w:b w:val="0"/>
          <w:bCs w:val="0"/>
          <w:kern w:val="2"/>
          <w:sz w:val="28"/>
          <w:szCs w:val="28"/>
          <w:lang w:val="en-US" w:eastAsia="zh-CN" w:bidi="ar-SA"/>
        </w:rPr>
        <w:t>日</w:t>
      </w:r>
      <w:r>
        <w:rPr>
          <w:rFonts w:hint="eastAsia" w:ascii="仿宋" w:hAnsi="仿宋" w:eastAsia="仿宋" w:cs="Times New Roman"/>
          <w:b w:val="0"/>
          <w:bCs w:val="0"/>
          <w:kern w:val="2"/>
          <w:sz w:val="28"/>
          <w:szCs w:val="28"/>
          <w:u w:val="single"/>
          <w:lang w:val="en-US" w:eastAsia="zh-CN" w:bidi="ar-SA"/>
        </w:rPr>
        <w:t xml:space="preserve"> 9</w:t>
      </w:r>
      <w:r>
        <w:rPr>
          <w:rFonts w:hint="eastAsia" w:ascii="仿宋" w:hAnsi="仿宋" w:eastAsia="仿宋" w:cs="Times New Roman"/>
          <w:b w:val="0"/>
          <w:bCs w:val="0"/>
          <w:kern w:val="2"/>
          <w:sz w:val="28"/>
          <w:szCs w:val="28"/>
          <w:lang w:val="en-US" w:eastAsia="zh-CN" w:bidi="ar-SA"/>
        </w:rPr>
        <w:t>点</w:t>
      </w:r>
      <w:r>
        <w:rPr>
          <w:rFonts w:hint="eastAsia" w:ascii="仿宋" w:hAnsi="仿宋" w:eastAsia="仿宋" w:cs="Times New Roman"/>
          <w:b w:val="0"/>
          <w:bCs w:val="0"/>
          <w:kern w:val="2"/>
          <w:sz w:val="28"/>
          <w:szCs w:val="28"/>
          <w:u w:val="single"/>
          <w:lang w:val="en-US" w:eastAsia="zh-CN" w:bidi="ar-SA"/>
        </w:rPr>
        <w:t xml:space="preserve"> 00</w:t>
      </w:r>
      <w:r>
        <w:rPr>
          <w:rFonts w:hint="eastAsia" w:ascii="仿宋" w:hAnsi="仿宋" w:eastAsia="仿宋" w:cs="Times New Roman"/>
          <w:b w:val="0"/>
          <w:bCs w:val="0"/>
          <w:kern w:val="2"/>
          <w:sz w:val="28"/>
          <w:szCs w:val="28"/>
          <w:lang w:val="en-US" w:eastAsia="zh-CN" w:bidi="ar-SA"/>
        </w:rPr>
        <w:t>分</w:t>
      </w:r>
    </w:p>
    <w:p w14:paraId="41FDC315">
      <w:pPr>
        <w:pStyle w:val="2"/>
        <w:numPr>
          <w:ilvl w:val="0"/>
          <w:numId w:val="0"/>
        </w:numPr>
        <w:ind w:leftChars="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地点：皖北卫生职业学院图书馆北三楼录播室</w:t>
      </w:r>
    </w:p>
    <w:p w14:paraId="68407F84">
      <w:pPr>
        <w:pStyle w:val="6"/>
        <w:bidi w:val="0"/>
        <w:ind w:left="0" w:leftChars="0" w:firstLine="0" w:firstLineChars="0"/>
      </w:pPr>
      <w:bookmarkStart w:id="53" w:name="_Toc6326"/>
      <w:bookmarkStart w:id="54" w:name="_Toc15480"/>
      <w:bookmarkStart w:id="55" w:name="_Toc4800"/>
      <w:bookmarkStart w:id="56" w:name="_Toc7379"/>
      <w:r>
        <w:rPr>
          <w:rFonts w:hint="eastAsia"/>
          <w:lang w:val="en-US" w:eastAsia="zh-CN"/>
        </w:rPr>
        <w:t>六</w:t>
      </w:r>
      <w:r>
        <w:rPr>
          <w:rFonts w:hint="eastAsia"/>
        </w:rPr>
        <w:t>、公告期限</w:t>
      </w:r>
      <w:bookmarkEnd w:id="53"/>
      <w:bookmarkEnd w:id="54"/>
      <w:bookmarkEnd w:id="55"/>
      <w:bookmarkEnd w:id="56"/>
    </w:p>
    <w:p w14:paraId="71E57048">
      <w:pPr>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3个工作</w:t>
      </w:r>
      <w:r>
        <w:rPr>
          <w:rFonts w:hint="eastAsia" w:ascii="仿宋" w:hAnsi="仿宋" w:eastAsia="仿宋" w:cs="宋体"/>
          <w:kern w:val="0"/>
          <w:sz w:val="28"/>
          <w:szCs w:val="28"/>
        </w:rPr>
        <w:t>日。</w:t>
      </w:r>
    </w:p>
    <w:p w14:paraId="00AED9E0">
      <w:pPr>
        <w:pStyle w:val="6"/>
        <w:bidi w:val="0"/>
        <w:ind w:left="0" w:leftChars="0" w:firstLine="0" w:firstLineChars="0"/>
      </w:pPr>
      <w:bookmarkStart w:id="57" w:name="_Toc35393805"/>
      <w:bookmarkStart w:id="58" w:name="_Toc24455"/>
      <w:bookmarkStart w:id="59" w:name="_Toc12752"/>
      <w:bookmarkStart w:id="60" w:name="_Toc28359018"/>
      <w:bookmarkStart w:id="61" w:name="_Toc11390"/>
      <w:bookmarkStart w:id="62" w:name="_Toc28359095"/>
      <w:bookmarkStart w:id="63" w:name="_Toc35393636"/>
      <w:bookmarkStart w:id="64" w:name="_Toc31957"/>
      <w:r>
        <w:rPr>
          <w:rFonts w:hint="eastAsia"/>
          <w:lang w:val="en-US" w:eastAsia="zh-CN"/>
        </w:rPr>
        <w:t>七</w:t>
      </w:r>
      <w:r>
        <w:rPr>
          <w:rFonts w:hint="eastAsia"/>
        </w:rPr>
        <w:t>、凡对本次采购提出询问，请按</w:t>
      </w:r>
      <w:r>
        <w:t>以下方式</w:t>
      </w:r>
      <w:r>
        <w:rPr>
          <w:rFonts w:hint="eastAsia"/>
        </w:rPr>
        <w:t>联系。</w:t>
      </w:r>
      <w:bookmarkEnd w:id="57"/>
      <w:bookmarkEnd w:id="58"/>
      <w:bookmarkEnd w:id="59"/>
      <w:bookmarkEnd w:id="60"/>
      <w:bookmarkEnd w:id="61"/>
      <w:bookmarkEnd w:id="62"/>
      <w:bookmarkEnd w:id="63"/>
      <w:bookmarkEnd w:id="64"/>
    </w:p>
    <w:p w14:paraId="3F23135B">
      <w:pPr>
        <w:jc w:val="both"/>
        <w:outlineLvl w:val="9"/>
        <w:rPr>
          <w:rFonts w:ascii="仿宋" w:hAnsi="仿宋" w:eastAsia="仿宋" w:cs="宋体"/>
          <w:b w:val="0"/>
          <w:sz w:val="28"/>
          <w:szCs w:val="28"/>
        </w:rPr>
      </w:pPr>
      <w:bookmarkStart w:id="65" w:name="_Toc35393637"/>
      <w:bookmarkStart w:id="66" w:name="_Toc28359096"/>
      <w:bookmarkStart w:id="67" w:name="_Toc28359019"/>
      <w:bookmarkStart w:id="68" w:name="_Toc35393806"/>
      <w:bookmarkStart w:id="69" w:name="_Toc28359098"/>
      <w:bookmarkStart w:id="70" w:name="_Toc28359021"/>
      <w:bookmarkStart w:id="71" w:name="_Toc35393808"/>
      <w:bookmarkStart w:id="72" w:name="_Toc35393639"/>
      <w:r>
        <w:rPr>
          <w:rFonts w:hint="eastAsia" w:ascii="仿宋" w:hAnsi="仿宋" w:eastAsia="仿宋" w:cs="宋体"/>
          <w:b w:val="0"/>
          <w:sz w:val="28"/>
          <w:szCs w:val="28"/>
        </w:rPr>
        <w:t>1.采购人信息</w:t>
      </w:r>
      <w:bookmarkEnd w:id="65"/>
      <w:bookmarkEnd w:id="66"/>
      <w:bookmarkEnd w:id="67"/>
      <w:bookmarkEnd w:id="68"/>
    </w:p>
    <w:p w14:paraId="314984D1">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皖北卫生职业学院</w:t>
      </w:r>
    </w:p>
    <w:p w14:paraId="0937627E">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eastAsia="zh-CN"/>
        </w:rPr>
        <w:t>宿州市埇桥区学府大道1606号</w:t>
      </w:r>
    </w:p>
    <w:p w14:paraId="4E3D4130">
      <w:pPr>
        <w:spacing w:line="360" w:lineRule="auto"/>
        <w:ind w:left="1129" w:leftChars="371" w:hanging="350" w:hangingChars="125"/>
        <w:jc w:val="left"/>
        <w:rPr>
          <w:rFonts w:hint="default" w:ascii="仿宋" w:hAnsi="仿宋" w:eastAsia="仿宋"/>
          <w:sz w:val="28"/>
          <w:szCs w:val="28"/>
          <w:u w:val="single"/>
          <w:lang w:val="en-US" w:eastAsia="zh-CN"/>
        </w:rPr>
      </w:pPr>
      <w:r>
        <w:rPr>
          <w:rFonts w:hint="eastAsia" w:ascii="仿宋" w:hAnsi="仿宋" w:eastAsia="仿宋"/>
          <w:sz w:val="28"/>
          <w:szCs w:val="28"/>
          <w:lang w:val="en-US" w:eastAsia="zh-CN"/>
        </w:rPr>
        <w:t>联 系 人：</w:t>
      </w:r>
      <w:r>
        <w:rPr>
          <w:rFonts w:hint="eastAsia" w:ascii="仿宋" w:hAnsi="仿宋" w:eastAsia="仿宋"/>
          <w:sz w:val="28"/>
          <w:szCs w:val="28"/>
          <w:u w:val="single"/>
          <w:lang w:val="en-US" w:eastAsia="zh-CN"/>
        </w:rPr>
        <w:t>赵老师</w:t>
      </w:r>
    </w:p>
    <w:p w14:paraId="4E08FDAF">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lang w:val="en-US" w:eastAsia="zh-CN"/>
        </w:rPr>
        <w:t xml:space="preserve"> 17719346657</w:t>
      </w:r>
    </w:p>
    <w:p w14:paraId="61575BDE">
      <w:pPr>
        <w:jc w:val="both"/>
        <w:outlineLvl w:val="9"/>
        <w:rPr>
          <w:rFonts w:ascii="仿宋" w:hAnsi="仿宋" w:eastAsia="仿宋" w:cs="宋体"/>
          <w:b w:val="0"/>
          <w:sz w:val="28"/>
          <w:szCs w:val="28"/>
        </w:rPr>
      </w:pPr>
      <w:bookmarkStart w:id="73" w:name="_Toc35393638"/>
      <w:bookmarkStart w:id="74" w:name="_Toc28359097"/>
      <w:bookmarkStart w:id="75" w:name="_Toc28359020"/>
      <w:bookmarkStart w:id="76" w:name="_Toc35393807"/>
      <w:r>
        <w:rPr>
          <w:rFonts w:hint="eastAsia" w:ascii="仿宋" w:hAnsi="仿宋" w:eastAsia="仿宋" w:cs="宋体"/>
          <w:b w:val="0"/>
          <w:sz w:val="28"/>
          <w:szCs w:val="28"/>
        </w:rPr>
        <w:t>2.采购代理机构信息</w:t>
      </w:r>
      <w:bookmarkEnd w:id="73"/>
      <w:bookmarkEnd w:id="74"/>
      <w:bookmarkEnd w:id="75"/>
      <w:bookmarkEnd w:id="76"/>
    </w:p>
    <w:p w14:paraId="3AE3A7E0">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安徽南巽建设项目管理投资有限公司</w:t>
      </w:r>
    </w:p>
    <w:p w14:paraId="3929BCB5">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lang w:eastAsia="zh-CN"/>
        </w:rPr>
        <w:t>宿州市埇桥区明日世纪花园</w:t>
      </w:r>
      <w:r>
        <w:rPr>
          <w:rFonts w:hint="eastAsia" w:ascii="仿宋" w:hAnsi="仿宋" w:eastAsia="仿宋"/>
          <w:sz w:val="28"/>
          <w:szCs w:val="28"/>
          <w:u w:val="single"/>
          <w:lang w:val="en-US" w:eastAsia="zh-CN"/>
        </w:rPr>
        <w:t>B12-1</w:t>
      </w:r>
    </w:p>
    <w:p w14:paraId="7B57CD93">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lang w:val="en-US" w:eastAsia="zh-CN"/>
        </w:rPr>
        <w:t>联 系 人：</w:t>
      </w:r>
      <w:r>
        <w:rPr>
          <w:rFonts w:hint="eastAsia" w:ascii="仿宋" w:hAnsi="仿宋" w:eastAsia="仿宋"/>
          <w:sz w:val="28"/>
          <w:szCs w:val="28"/>
          <w:u w:val="single"/>
          <w:lang w:val="en-US" w:eastAsia="zh-CN"/>
        </w:rPr>
        <w:t>田工</w:t>
      </w:r>
    </w:p>
    <w:p w14:paraId="2BBEED6E">
      <w:pPr>
        <w:spacing w:line="360" w:lineRule="auto"/>
        <w:ind w:firstLine="840" w:firstLineChars="300"/>
        <w:rPr>
          <w:rFonts w:hint="default" w:ascii="仿宋" w:hAnsi="仿宋" w:eastAsia="仿宋"/>
          <w:sz w:val="28"/>
          <w:szCs w:val="28"/>
          <w:u w:val="single"/>
          <w:lang w:val="en-US"/>
        </w:rPr>
      </w:pPr>
      <w:r>
        <w:rPr>
          <w:rFonts w:hint="eastAsia" w:ascii="仿宋" w:hAnsi="仿宋" w:eastAsia="仿宋"/>
          <w:sz w:val="28"/>
          <w:szCs w:val="28"/>
        </w:rPr>
        <w:t>联系方式</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17855090517</w:t>
      </w:r>
    </w:p>
    <w:bookmarkEnd w:id="69"/>
    <w:bookmarkEnd w:id="70"/>
    <w:bookmarkEnd w:id="71"/>
    <w:bookmarkEnd w:id="72"/>
    <w:p w14:paraId="1DE8B679">
      <w:pPr>
        <w:spacing w:line="360" w:lineRule="auto"/>
        <w:jc w:val="left"/>
        <w:rPr>
          <w:rFonts w:hint="eastAsia" w:ascii="仿宋" w:hAnsi="仿宋" w:eastAsia="仿宋"/>
          <w:sz w:val="28"/>
          <w:szCs w:val="28"/>
          <w:lang w:val="en-US" w:eastAsia="zh-CN"/>
        </w:rPr>
      </w:pPr>
      <w:r>
        <w:rPr>
          <w:rFonts w:hint="eastAsia" w:ascii="仿宋" w:hAnsi="仿宋" w:eastAsia="仿宋"/>
          <w:sz w:val="28"/>
          <w:szCs w:val="28"/>
          <w:lang w:val="en-US" w:eastAsia="zh-CN"/>
        </w:rPr>
        <w:t>3.项目联系方式</w:t>
      </w:r>
    </w:p>
    <w:p w14:paraId="172362D2">
      <w:pPr>
        <w:spacing w:line="360" w:lineRule="auto"/>
        <w:ind w:left="1129" w:leftChars="371" w:hanging="350" w:hangingChars="125"/>
        <w:jc w:val="left"/>
        <w:rPr>
          <w:rFonts w:hint="default" w:ascii="仿宋" w:hAnsi="仿宋" w:eastAsia="仿宋"/>
          <w:sz w:val="28"/>
          <w:szCs w:val="28"/>
          <w:u w:val="single"/>
          <w:lang w:val="en-US" w:eastAsia="zh-CN"/>
        </w:rPr>
      </w:pPr>
      <w:r>
        <w:rPr>
          <w:rFonts w:hint="eastAsia" w:ascii="仿宋" w:hAnsi="仿宋" w:eastAsia="仿宋"/>
          <w:sz w:val="28"/>
          <w:szCs w:val="28"/>
          <w:lang w:val="en-US" w:eastAsia="zh-CN"/>
        </w:rPr>
        <w:t>项目联系人：</w:t>
      </w:r>
      <w:r>
        <w:rPr>
          <w:rFonts w:hint="eastAsia" w:ascii="仿宋" w:hAnsi="仿宋" w:eastAsia="仿宋"/>
          <w:sz w:val="28"/>
          <w:szCs w:val="28"/>
          <w:u w:val="single"/>
          <w:lang w:val="en-US" w:eastAsia="zh-CN"/>
        </w:rPr>
        <w:t>田工</w:t>
      </w:r>
    </w:p>
    <w:p w14:paraId="1908CA10">
      <w:pPr>
        <w:spacing w:line="360" w:lineRule="auto"/>
        <w:ind w:left="1129" w:leftChars="371" w:hanging="350" w:hangingChars="125"/>
        <w:jc w:val="left"/>
        <w:rPr>
          <w:rFonts w:hint="eastAsia" w:ascii="仿宋" w:hAnsi="仿宋" w:eastAsia="仿宋"/>
          <w:sz w:val="28"/>
          <w:szCs w:val="28"/>
          <w:u w:val="single"/>
          <w:lang w:val="en-US" w:eastAsia="zh-CN"/>
        </w:rPr>
      </w:pPr>
      <w:r>
        <w:rPr>
          <w:rFonts w:hint="eastAsia" w:ascii="仿宋" w:hAnsi="仿宋" w:eastAsia="仿宋"/>
          <w:sz w:val="28"/>
          <w:szCs w:val="28"/>
          <w:lang w:val="en-US" w:eastAsia="zh-CN"/>
        </w:rPr>
        <w:t>联系电话：</w:t>
      </w:r>
      <w:r>
        <w:rPr>
          <w:rFonts w:hint="eastAsia" w:ascii="仿宋" w:hAnsi="仿宋" w:eastAsia="仿宋"/>
          <w:sz w:val="28"/>
          <w:szCs w:val="28"/>
          <w:u w:val="single"/>
          <w:lang w:val="en-US" w:eastAsia="zh-CN"/>
        </w:rPr>
        <w:t>17855090517</w:t>
      </w:r>
    </w:p>
    <w:p w14:paraId="1E1BEE2E">
      <w:pPr>
        <w:pStyle w:val="2"/>
        <w:rPr>
          <w:rFonts w:hint="eastAsia" w:ascii="仿宋" w:hAnsi="仿宋" w:eastAsia="仿宋"/>
          <w:sz w:val="28"/>
          <w:szCs w:val="28"/>
          <w:u w:val="single"/>
          <w:lang w:val="en-US" w:eastAsia="zh-CN"/>
        </w:rPr>
      </w:pPr>
    </w:p>
    <w:p w14:paraId="10DA5BDF">
      <w:pPr>
        <w:pStyle w:val="2"/>
        <w:rPr>
          <w:rFonts w:hint="eastAsia" w:ascii="仿宋" w:hAnsi="仿宋" w:eastAsia="仿宋"/>
          <w:sz w:val="28"/>
          <w:szCs w:val="28"/>
          <w:u w:val="single"/>
          <w:lang w:val="en-US" w:eastAsia="zh-CN"/>
        </w:rPr>
      </w:pPr>
    </w:p>
    <w:p w14:paraId="63AF2730">
      <w:pPr>
        <w:pStyle w:val="2"/>
        <w:rPr>
          <w:rFonts w:hint="eastAsia" w:ascii="仿宋" w:hAnsi="仿宋" w:eastAsia="仿宋"/>
          <w:sz w:val="28"/>
          <w:szCs w:val="28"/>
          <w:u w:val="single"/>
          <w:lang w:val="en-US" w:eastAsia="zh-CN"/>
        </w:rPr>
      </w:pPr>
    </w:p>
    <w:p w14:paraId="4654D09C">
      <w:pPr>
        <w:pStyle w:val="2"/>
        <w:rPr>
          <w:rFonts w:hint="eastAsia" w:ascii="仿宋" w:hAnsi="仿宋" w:eastAsia="仿宋"/>
          <w:sz w:val="28"/>
          <w:szCs w:val="28"/>
          <w:u w:val="single"/>
          <w:lang w:val="en-US" w:eastAsia="zh-CN"/>
        </w:rPr>
      </w:pPr>
    </w:p>
    <w:p w14:paraId="330DD3E7">
      <w:pPr>
        <w:pStyle w:val="2"/>
        <w:rPr>
          <w:rFonts w:hint="eastAsia" w:ascii="仿宋" w:hAnsi="仿宋" w:eastAsia="仿宋"/>
          <w:sz w:val="28"/>
          <w:szCs w:val="28"/>
          <w:u w:val="single"/>
          <w:lang w:val="en-US" w:eastAsia="zh-CN"/>
        </w:rPr>
      </w:pPr>
    </w:p>
    <w:p w14:paraId="67C7E45C">
      <w:pPr>
        <w:pStyle w:val="2"/>
        <w:rPr>
          <w:rFonts w:hint="default" w:ascii="仿宋" w:hAnsi="仿宋" w:eastAsia="仿宋"/>
          <w:sz w:val="28"/>
          <w:szCs w:val="28"/>
          <w:u w:val="single"/>
          <w:lang w:val="en-US" w:eastAsia="zh-CN"/>
        </w:rPr>
      </w:pPr>
    </w:p>
    <w:p w14:paraId="208D5C4C">
      <w:pPr>
        <w:pStyle w:val="2"/>
        <w:rPr>
          <w:rFonts w:hint="default" w:ascii="仿宋" w:hAnsi="仿宋" w:eastAsia="仿宋"/>
          <w:sz w:val="28"/>
          <w:szCs w:val="28"/>
          <w:u w:val="single"/>
          <w:lang w:val="en-US" w:eastAsia="zh-CN"/>
        </w:rPr>
      </w:pPr>
    </w:p>
    <w:p w14:paraId="202D15C1">
      <w:pPr>
        <w:pStyle w:val="2"/>
        <w:rPr>
          <w:rFonts w:hint="default" w:ascii="仿宋" w:hAnsi="仿宋" w:eastAsia="仿宋"/>
          <w:sz w:val="28"/>
          <w:szCs w:val="28"/>
          <w:u w:val="single"/>
          <w:lang w:val="en-US" w:eastAsia="zh-CN"/>
        </w:rPr>
      </w:pPr>
    </w:p>
    <w:p w14:paraId="5199A432">
      <w:pPr>
        <w:pStyle w:val="2"/>
        <w:rPr>
          <w:rFonts w:hint="default" w:ascii="仿宋" w:hAnsi="仿宋" w:eastAsia="仿宋"/>
          <w:sz w:val="28"/>
          <w:szCs w:val="28"/>
          <w:u w:val="single"/>
          <w:lang w:val="en-US" w:eastAsia="zh-CN"/>
        </w:rPr>
      </w:pPr>
    </w:p>
    <w:bookmarkEnd w:id="45"/>
    <w:bookmarkEnd w:id="46"/>
    <w:bookmarkEnd w:id="47"/>
    <w:bookmarkEnd w:id="48"/>
    <w:p w14:paraId="4EEA4645">
      <w:pPr>
        <w:pStyle w:val="5"/>
        <w:bidi w:val="0"/>
        <w:rPr>
          <w:rFonts w:hint="eastAsia"/>
          <w:color w:val="auto"/>
        </w:rPr>
      </w:pPr>
      <w:bookmarkStart w:id="77" w:name="_Toc35393803"/>
      <w:bookmarkStart w:id="78" w:name="_Toc28359094"/>
      <w:bookmarkStart w:id="79" w:name="_Toc28359017"/>
      <w:bookmarkStart w:id="80" w:name="_Toc35393634"/>
      <w:r>
        <w:rPr>
          <w:rFonts w:hint="eastAsia"/>
          <w:lang w:val="en-US" w:eastAsia="zh-CN"/>
        </w:rPr>
        <w:t xml:space="preserve"> </w:t>
      </w:r>
      <w:bookmarkStart w:id="81" w:name="_Toc23745"/>
      <w:bookmarkStart w:id="82" w:name="_Toc28347"/>
      <w:bookmarkStart w:id="83" w:name="_Toc3655"/>
      <w:bookmarkStart w:id="84" w:name="_Toc28352"/>
      <w:bookmarkStart w:id="85" w:name="_Toc13763"/>
      <w:bookmarkStart w:id="86" w:name="_Toc4094"/>
      <w:bookmarkStart w:id="87" w:name="_Toc10183"/>
      <w:bookmarkStart w:id="88" w:name="_Toc12101"/>
      <w:bookmarkStart w:id="89" w:name="_Toc18290"/>
      <w:r>
        <w:rPr>
          <w:rFonts w:hint="eastAsia"/>
        </w:rPr>
        <w:t>第二章 供应商须知前附表</w:t>
      </w:r>
      <w:bookmarkEnd w:id="81"/>
      <w:bookmarkEnd w:id="82"/>
      <w:bookmarkEnd w:id="83"/>
      <w:bookmarkEnd w:id="84"/>
      <w:bookmarkEnd w:id="85"/>
      <w:bookmarkEnd w:id="86"/>
      <w:bookmarkEnd w:id="87"/>
      <w:bookmarkEnd w:id="88"/>
      <w:bookmarkEnd w:id="89"/>
    </w:p>
    <w:tbl>
      <w:tblPr>
        <w:tblStyle w:val="21"/>
        <w:tblW w:w="8805" w:type="dxa"/>
        <w:tblInd w:w="-6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922"/>
      </w:tblGrid>
      <w:tr w14:paraId="09528D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83" w:type="dxa"/>
            <w:noWrap w:val="0"/>
            <w:vAlign w:val="center"/>
          </w:tcPr>
          <w:p w14:paraId="08B128ED">
            <w:pPr>
              <w:spacing w:line="360" w:lineRule="auto"/>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序号</w:t>
            </w:r>
          </w:p>
        </w:tc>
        <w:tc>
          <w:tcPr>
            <w:tcW w:w="7922" w:type="dxa"/>
            <w:noWrap w:val="0"/>
            <w:vAlign w:val="center"/>
          </w:tcPr>
          <w:p w14:paraId="468D237A">
            <w:pPr>
              <w:spacing w:line="360" w:lineRule="auto"/>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内  容</w:t>
            </w:r>
          </w:p>
        </w:tc>
      </w:tr>
      <w:tr w14:paraId="710BF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83" w:type="dxa"/>
            <w:noWrap w:val="0"/>
            <w:vAlign w:val="center"/>
          </w:tcPr>
          <w:p w14:paraId="642E3261">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7922" w:type="dxa"/>
            <w:noWrap w:val="0"/>
            <w:vAlign w:val="center"/>
          </w:tcPr>
          <w:p w14:paraId="41997F14">
            <w:pPr>
              <w:spacing w:line="400" w:lineRule="exact"/>
              <w:ind w:left="-3" w:firstLine="3"/>
              <w:rPr>
                <w:rFonts w:hint="eastAsia" w:ascii="仿宋" w:hAnsi="仿宋" w:eastAsia="仿宋" w:cs="仿宋"/>
                <w:b/>
                <w:color w:val="auto"/>
                <w:sz w:val="28"/>
                <w:szCs w:val="28"/>
              </w:rPr>
            </w:pPr>
            <w:r>
              <w:rPr>
                <w:rFonts w:hint="eastAsia" w:ascii="仿宋" w:hAnsi="仿宋" w:eastAsia="仿宋" w:cs="仿宋"/>
                <w:color w:val="auto"/>
                <w:sz w:val="28"/>
                <w:szCs w:val="28"/>
              </w:rPr>
              <w:t>项目名称：</w:t>
            </w:r>
            <w:permStart w:id="6" w:edGrp="everyone"/>
            <w:r>
              <w:rPr>
                <w:rFonts w:hint="eastAsia" w:ascii="仿宋" w:hAnsi="仿宋" w:eastAsia="仿宋" w:cs="仿宋"/>
                <w:color w:val="auto"/>
                <w:sz w:val="28"/>
                <w:szCs w:val="28"/>
                <w:lang w:val="en-US" w:eastAsia="zh-CN"/>
              </w:rPr>
              <w:t>皖北卫生职业学院13#-14#学生宿舍楼可行性研究报告编制及论证采购项目</w:t>
            </w:r>
          </w:p>
          <w:permEnd w:id="6"/>
          <w:p w14:paraId="432668BA">
            <w:pPr>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项目编号：</w:t>
            </w:r>
            <w:permStart w:id="7" w:edGrp="everyone"/>
            <w:r>
              <w:rPr>
                <w:rFonts w:hint="eastAsia" w:ascii="仿宋" w:hAnsi="仿宋" w:eastAsia="仿宋" w:cs="仿宋"/>
                <w:color w:val="auto"/>
                <w:sz w:val="28"/>
                <w:szCs w:val="28"/>
              </w:rPr>
              <w:t>AHNX20240717</w:t>
            </w:r>
          </w:p>
          <w:permEnd w:id="7"/>
          <w:p w14:paraId="77D52107">
            <w:pPr>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采购内容及预算：</w:t>
            </w:r>
            <w:permStart w:id="8" w:edGrp="everyone"/>
            <w:r>
              <w:rPr>
                <w:rFonts w:hint="eastAsia" w:ascii="仿宋" w:hAnsi="仿宋" w:eastAsia="仿宋" w:cs="仿宋"/>
                <w:color w:val="auto"/>
                <w:sz w:val="28"/>
                <w:szCs w:val="28"/>
                <w:lang w:val="en-US" w:eastAsia="zh-CN"/>
              </w:rPr>
              <w:t>8万元</w:t>
            </w:r>
            <w:permEnd w:id="8"/>
          </w:p>
        </w:tc>
      </w:tr>
      <w:tr w14:paraId="15FB69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83" w:type="dxa"/>
            <w:noWrap w:val="0"/>
            <w:vAlign w:val="center"/>
          </w:tcPr>
          <w:p w14:paraId="3CD63CC9">
            <w:pPr>
              <w:spacing w:line="360" w:lineRule="auto"/>
              <w:ind w:right="102"/>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7922" w:type="dxa"/>
            <w:noWrap w:val="0"/>
            <w:vAlign w:val="center"/>
          </w:tcPr>
          <w:p w14:paraId="3FF41C7C">
            <w:pPr>
              <w:spacing w:line="400" w:lineRule="exact"/>
              <w:ind w:left="-6" w:firstLine="6"/>
              <w:rPr>
                <w:rFonts w:hint="eastAsia" w:ascii="仿宋" w:hAnsi="仿宋" w:eastAsia="仿宋" w:cs="仿宋"/>
                <w:color w:val="auto"/>
                <w:sz w:val="28"/>
                <w:szCs w:val="28"/>
              </w:rPr>
            </w:pPr>
            <w:r>
              <w:rPr>
                <w:rFonts w:hint="eastAsia" w:ascii="仿宋" w:hAnsi="仿宋" w:eastAsia="仿宋" w:cs="仿宋"/>
                <w:color w:val="auto"/>
                <w:sz w:val="28"/>
                <w:szCs w:val="28"/>
              </w:rPr>
              <w:t>项目单位：</w:t>
            </w:r>
            <w:permStart w:id="9" w:edGrp="everyone"/>
            <w:r>
              <w:rPr>
                <w:rFonts w:hint="eastAsia" w:ascii="仿宋" w:hAnsi="仿宋" w:eastAsia="仿宋" w:cs="仿宋"/>
                <w:color w:val="auto"/>
                <w:sz w:val="28"/>
                <w:szCs w:val="28"/>
              </w:rPr>
              <w:t>皖北卫生职业学院</w:t>
            </w:r>
          </w:p>
          <w:permEnd w:id="9"/>
          <w:p w14:paraId="1A5CF9D9">
            <w:pPr>
              <w:spacing w:line="400" w:lineRule="exact"/>
              <w:ind w:left="-6" w:firstLine="6"/>
              <w:rPr>
                <w:rFonts w:hint="eastAsia" w:ascii="仿宋" w:hAnsi="仿宋" w:eastAsia="仿宋" w:cs="仿宋"/>
                <w:color w:val="auto"/>
                <w:sz w:val="28"/>
                <w:szCs w:val="28"/>
                <w:u w:val="single"/>
              </w:rPr>
            </w:pPr>
            <w:r>
              <w:rPr>
                <w:rFonts w:hint="eastAsia" w:ascii="仿宋" w:hAnsi="仿宋" w:eastAsia="仿宋" w:cs="仿宋"/>
                <w:color w:val="auto"/>
                <w:sz w:val="28"/>
                <w:szCs w:val="28"/>
              </w:rPr>
              <w:t>地址：</w:t>
            </w:r>
            <w:permStart w:id="10" w:edGrp="everyone"/>
            <w:r>
              <w:rPr>
                <w:rFonts w:hint="eastAsia" w:ascii="仿宋" w:hAnsi="仿宋" w:eastAsia="仿宋" w:cs="仿宋"/>
                <w:color w:val="auto"/>
                <w:sz w:val="28"/>
                <w:szCs w:val="28"/>
                <w:lang w:eastAsia="zh-CN"/>
              </w:rPr>
              <w:t>宿州市埇桥区学府大道1606号</w:t>
            </w:r>
          </w:p>
          <w:permEnd w:id="10"/>
          <w:p w14:paraId="783C6877">
            <w:pPr>
              <w:spacing w:line="400" w:lineRule="exact"/>
              <w:ind w:left="-6" w:firstLine="6"/>
              <w:rPr>
                <w:rFonts w:hint="eastAsia" w:ascii="仿宋" w:hAnsi="仿宋" w:eastAsia="仿宋" w:cs="仿宋"/>
                <w:color w:val="auto"/>
                <w:sz w:val="28"/>
                <w:szCs w:val="28"/>
                <w:lang w:val="en-US"/>
              </w:rPr>
            </w:pPr>
            <w:r>
              <w:rPr>
                <w:rFonts w:hint="eastAsia" w:ascii="仿宋" w:hAnsi="仿宋" w:eastAsia="仿宋" w:cs="仿宋"/>
                <w:color w:val="auto"/>
                <w:sz w:val="28"/>
                <w:szCs w:val="28"/>
                <w:highlight w:val="none"/>
              </w:rPr>
              <w:t>联系人及联系方式：</w:t>
            </w:r>
            <w:permStart w:id="11" w:edGrp="everyone"/>
            <w:r>
              <w:rPr>
                <w:rFonts w:hint="eastAsia" w:ascii="仿宋" w:hAnsi="仿宋" w:eastAsia="仿宋" w:cs="仿宋"/>
                <w:color w:val="auto"/>
                <w:sz w:val="28"/>
                <w:szCs w:val="28"/>
                <w:highlight w:val="yellow"/>
                <w:lang w:val="en-US" w:eastAsia="zh-CN"/>
              </w:rPr>
              <w:t xml:space="preserve"> 张老师、0557-3095500</w:t>
            </w:r>
            <w:permEnd w:id="11"/>
          </w:p>
        </w:tc>
      </w:tr>
      <w:tr w14:paraId="5B1DF6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83" w:type="dxa"/>
            <w:noWrap w:val="0"/>
            <w:vAlign w:val="center"/>
          </w:tcPr>
          <w:p w14:paraId="31441400">
            <w:pPr>
              <w:spacing w:line="360" w:lineRule="auto"/>
              <w:ind w:right="102"/>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7922" w:type="dxa"/>
            <w:noWrap w:val="0"/>
            <w:vAlign w:val="center"/>
          </w:tcPr>
          <w:p w14:paraId="2814BA26">
            <w:pPr>
              <w:spacing w:line="400" w:lineRule="exact"/>
              <w:ind w:left="-3" w:firstLine="3"/>
              <w:rPr>
                <w:rFonts w:hint="eastAsia" w:ascii="仿宋" w:hAnsi="仿宋" w:eastAsia="仿宋" w:cs="仿宋"/>
                <w:color w:val="auto"/>
                <w:sz w:val="28"/>
                <w:szCs w:val="28"/>
              </w:rPr>
            </w:pPr>
            <w:r>
              <w:rPr>
                <w:rFonts w:hint="eastAsia" w:ascii="仿宋" w:hAnsi="仿宋" w:eastAsia="仿宋" w:cs="仿宋"/>
                <w:color w:val="auto"/>
                <w:sz w:val="28"/>
                <w:szCs w:val="28"/>
              </w:rPr>
              <w:t>代理机构：</w:t>
            </w:r>
            <w:permStart w:id="12" w:edGrp="everyone"/>
            <w:r>
              <w:rPr>
                <w:rFonts w:hint="eastAsia" w:ascii="仿宋" w:hAnsi="仿宋" w:eastAsia="仿宋" w:cs="仿宋"/>
                <w:color w:val="auto"/>
                <w:sz w:val="28"/>
                <w:szCs w:val="28"/>
              </w:rPr>
              <w:t>安徽南巽建设项目管理投资有限公司</w:t>
            </w:r>
          </w:p>
          <w:permEnd w:id="12"/>
          <w:p w14:paraId="17723236">
            <w:pPr>
              <w:spacing w:line="400" w:lineRule="exact"/>
              <w:ind w:left="1887" w:hanging="1887"/>
              <w:rPr>
                <w:rFonts w:hint="eastAsia" w:ascii="仿宋" w:hAnsi="仿宋" w:eastAsia="仿宋" w:cs="仿宋"/>
                <w:color w:val="auto"/>
                <w:sz w:val="28"/>
                <w:szCs w:val="28"/>
              </w:rPr>
            </w:pPr>
            <w:r>
              <w:rPr>
                <w:rFonts w:hint="eastAsia" w:ascii="仿宋" w:hAnsi="仿宋" w:eastAsia="仿宋" w:cs="仿宋"/>
                <w:color w:val="auto"/>
                <w:sz w:val="28"/>
                <w:szCs w:val="28"/>
              </w:rPr>
              <w:t>代理机构地址：</w:t>
            </w:r>
            <w:permStart w:id="13" w:edGrp="everyone"/>
            <w:r>
              <w:rPr>
                <w:rFonts w:hint="eastAsia" w:ascii="仿宋" w:hAnsi="仿宋" w:eastAsia="仿宋" w:cs="仿宋"/>
                <w:color w:val="auto"/>
                <w:sz w:val="28"/>
                <w:szCs w:val="28"/>
              </w:rPr>
              <w:t>宿州市埇桥区明日世纪花园B12-1</w:t>
            </w:r>
            <w:permEnd w:id="13"/>
          </w:p>
          <w:p w14:paraId="4FF1016C">
            <w:pPr>
              <w:spacing w:line="400" w:lineRule="exact"/>
              <w:ind w:left="1887" w:hanging="1887"/>
              <w:rPr>
                <w:rFonts w:hint="eastAsia" w:ascii="仿宋" w:hAnsi="仿宋" w:eastAsia="仿宋" w:cs="仿宋"/>
                <w:color w:val="auto"/>
                <w:sz w:val="28"/>
                <w:szCs w:val="28"/>
                <w:u w:val="single"/>
              </w:rPr>
            </w:pPr>
            <w:r>
              <w:rPr>
                <w:rFonts w:hint="eastAsia" w:ascii="仿宋" w:hAnsi="仿宋" w:eastAsia="仿宋" w:cs="仿宋"/>
                <w:color w:val="auto"/>
                <w:sz w:val="28"/>
                <w:szCs w:val="28"/>
              </w:rPr>
              <w:t>联系人及联系方式：</w:t>
            </w:r>
            <w:permStart w:id="14" w:edGrp="everyone"/>
            <w:r>
              <w:rPr>
                <w:rFonts w:hint="eastAsia" w:ascii="仿宋" w:hAnsi="仿宋" w:eastAsia="仿宋" w:cs="仿宋"/>
                <w:color w:val="auto"/>
                <w:sz w:val="28"/>
                <w:szCs w:val="28"/>
                <w:lang w:val="en-US" w:eastAsia="zh-CN"/>
              </w:rPr>
              <w:t xml:space="preserve"> 田工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17855090517</w:t>
            </w:r>
            <w:r>
              <w:rPr>
                <w:rFonts w:hint="eastAsia" w:ascii="仿宋" w:hAnsi="仿宋" w:eastAsia="仿宋" w:cs="仿宋"/>
                <w:color w:val="auto"/>
                <w:sz w:val="28"/>
                <w:szCs w:val="28"/>
              </w:rPr>
              <w:t xml:space="preserve">     </w:t>
            </w:r>
            <w:permEnd w:id="14"/>
            <w:r>
              <w:rPr>
                <w:rFonts w:hint="eastAsia" w:ascii="仿宋" w:hAnsi="仿宋" w:eastAsia="仿宋" w:cs="仿宋"/>
                <w:color w:val="auto"/>
                <w:sz w:val="28"/>
                <w:szCs w:val="28"/>
              </w:rPr>
              <w:t xml:space="preserve">           </w:t>
            </w:r>
          </w:p>
        </w:tc>
      </w:tr>
      <w:tr w14:paraId="634EF0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83" w:type="dxa"/>
            <w:noWrap w:val="0"/>
            <w:vAlign w:val="center"/>
          </w:tcPr>
          <w:p w14:paraId="4FDAE3E7">
            <w:pPr>
              <w:spacing w:line="360" w:lineRule="auto"/>
              <w:ind w:right="102"/>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7922" w:type="dxa"/>
            <w:noWrap w:val="0"/>
            <w:vAlign w:val="center"/>
          </w:tcPr>
          <w:p w14:paraId="50D13DA7">
            <w:pPr>
              <w:spacing w:line="400" w:lineRule="exact"/>
              <w:ind w:left="-3" w:firstLine="3"/>
              <w:rPr>
                <w:rFonts w:hint="eastAsia" w:ascii="仿宋" w:hAnsi="仿宋" w:eastAsia="仿宋" w:cs="仿宋"/>
                <w:color w:val="auto"/>
                <w:sz w:val="28"/>
                <w:szCs w:val="28"/>
              </w:rPr>
            </w:pPr>
            <w:r>
              <w:rPr>
                <w:rFonts w:hint="eastAsia" w:ascii="仿宋" w:hAnsi="仿宋" w:eastAsia="仿宋" w:cs="仿宋"/>
                <w:color w:val="auto"/>
                <w:sz w:val="28"/>
                <w:szCs w:val="28"/>
              </w:rPr>
              <w:t>本项目类别：</w:t>
            </w:r>
            <w:permStart w:id="15" w:edGrp="everyone"/>
            <w:r>
              <w:rPr>
                <w:rFonts w:hint="eastAsia" w:ascii="仿宋" w:hAnsi="仿宋" w:eastAsia="仿宋" w:cs="仿宋"/>
                <w:color w:val="auto"/>
                <w:sz w:val="28"/>
                <w:szCs w:val="28"/>
                <w:lang w:eastAsia="zh-CN"/>
              </w:rPr>
              <w:t>□</w:t>
            </w:r>
            <w:permEnd w:id="15"/>
            <w:r>
              <w:rPr>
                <w:rFonts w:hint="eastAsia" w:ascii="仿宋" w:hAnsi="仿宋" w:eastAsia="仿宋" w:cs="仿宋"/>
                <w:color w:val="auto"/>
                <w:sz w:val="28"/>
                <w:szCs w:val="28"/>
              </w:rPr>
              <w:t xml:space="preserve">货物类 </w:t>
            </w:r>
            <w:permStart w:id="16" w:edGrp="everyone"/>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w:t>
            </w:r>
            <w:permEnd w:id="16"/>
            <w:r>
              <w:rPr>
                <w:rFonts w:hint="eastAsia" w:ascii="仿宋" w:hAnsi="仿宋" w:eastAsia="仿宋" w:cs="仿宋"/>
                <w:color w:val="auto"/>
                <w:sz w:val="28"/>
                <w:szCs w:val="28"/>
              </w:rPr>
              <w:t xml:space="preserve">服务类  </w:t>
            </w:r>
            <w:permStart w:id="17" w:edGrp="everyone"/>
            <w:r>
              <w:rPr>
                <w:rFonts w:hint="eastAsia" w:ascii="仿宋" w:hAnsi="仿宋" w:eastAsia="仿宋" w:cs="仿宋"/>
                <w:color w:val="auto"/>
                <w:sz w:val="28"/>
                <w:szCs w:val="28"/>
              </w:rPr>
              <w:t>□</w:t>
            </w:r>
            <w:permEnd w:id="17"/>
            <w:r>
              <w:rPr>
                <w:rFonts w:hint="eastAsia" w:ascii="仿宋" w:hAnsi="仿宋" w:eastAsia="仿宋" w:cs="仿宋"/>
                <w:color w:val="auto"/>
                <w:sz w:val="28"/>
                <w:szCs w:val="28"/>
              </w:rPr>
              <w:t>工程类</w:t>
            </w:r>
          </w:p>
        </w:tc>
      </w:tr>
      <w:tr w14:paraId="5FEC20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83" w:type="dxa"/>
            <w:noWrap w:val="0"/>
            <w:vAlign w:val="center"/>
          </w:tcPr>
          <w:p w14:paraId="47B9A5AF">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7922" w:type="dxa"/>
            <w:noWrap w:val="0"/>
            <w:vAlign w:val="center"/>
          </w:tcPr>
          <w:p w14:paraId="1FABA514">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采购有效期：</w:t>
            </w:r>
            <w:permStart w:id="18" w:edGrp="everyone"/>
            <w:r>
              <w:rPr>
                <w:rFonts w:hint="eastAsia" w:ascii="仿宋" w:hAnsi="仿宋" w:eastAsia="仿宋" w:cs="仿宋"/>
                <w:color w:val="auto"/>
                <w:sz w:val="28"/>
                <w:szCs w:val="28"/>
              </w:rPr>
              <w:t>谈判开始后60天</w:t>
            </w:r>
            <w:permEnd w:id="18"/>
          </w:p>
        </w:tc>
      </w:tr>
      <w:tr w14:paraId="481D3D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83" w:type="dxa"/>
            <w:noWrap w:val="0"/>
            <w:vAlign w:val="center"/>
          </w:tcPr>
          <w:p w14:paraId="6261A7E8">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7922" w:type="dxa"/>
            <w:noWrap w:val="0"/>
            <w:vAlign w:val="center"/>
          </w:tcPr>
          <w:p w14:paraId="46BE99EE">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成交人个数：</w:t>
            </w:r>
            <w:permStart w:id="19" w:edGrp="everyone"/>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1个</w:t>
            </w:r>
            <w:r>
              <w:rPr>
                <w:rFonts w:hint="eastAsia" w:ascii="仿宋" w:hAnsi="仿宋" w:eastAsia="仿宋" w:cs="仿宋"/>
                <w:color w:val="auto"/>
                <w:sz w:val="28"/>
                <w:szCs w:val="28"/>
              </w:rPr>
              <w:t xml:space="preserve"> </w:t>
            </w:r>
            <w:permEnd w:id="19"/>
          </w:p>
        </w:tc>
      </w:tr>
      <w:tr w14:paraId="581205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83" w:type="dxa"/>
            <w:noWrap w:val="0"/>
            <w:vAlign w:val="center"/>
          </w:tcPr>
          <w:p w14:paraId="171D3E75">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7922" w:type="dxa"/>
            <w:noWrap w:val="0"/>
            <w:vAlign w:val="center"/>
          </w:tcPr>
          <w:p w14:paraId="63108389">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竞争性谈判文件的澄清和修改：</w:t>
            </w:r>
            <w:permStart w:id="20" w:edGrp="everyone"/>
            <w:r>
              <w:rPr>
                <w:rFonts w:hint="eastAsia" w:ascii="仿宋" w:hAnsi="仿宋" w:eastAsia="仿宋" w:cs="仿宋"/>
                <w:color w:val="auto"/>
                <w:sz w:val="28"/>
                <w:szCs w:val="28"/>
              </w:rPr>
              <w:t>详见第五章供应商须知第11条</w:t>
            </w:r>
            <w:permEnd w:id="20"/>
          </w:p>
        </w:tc>
      </w:tr>
      <w:tr w14:paraId="27DC29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noWrap w:val="0"/>
            <w:vAlign w:val="center"/>
          </w:tcPr>
          <w:p w14:paraId="2DEB1BAD">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7922" w:type="dxa"/>
            <w:noWrap w:val="0"/>
            <w:vAlign w:val="center"/>
          </w:tcPr>
          <w:p w14:paraId="4E721972">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竞争性谈判文件的</w:t>
            </w:r>
            <w:r>
              <w:rPr>
                <w:rFonts w:hint="eastAsia" w:ascii="仿宋" w:hAnsi="仿宋" w:eastAsia="仿宋" w:cs="仿宋"/>
                <w:bCs/>
                <w:color w:val="auto"/>
                <w:sz w:val="28"/>
                <w:szCs w:val="28"/>
              </w:rPr>
              <w:t>质疑和答复：</w:t>
            </w:r>
            <w:permStart w:id="21" w:edGrp="everyone"/>
            <w:r>
              <w:rPr>
                <w:rFonts w:hint="eastAsia" w:ascii="仿宋" w:hAnsi="仿宋" w:eastAsia="仿宋" w:cs="仿宋"/>
                <w:color w:val="auto"/>
                <w:sz w:val="28"/>
                <w:szCs w:val="28"/>
              </w:rPr>
              <w:t>详见第五章供应商须知第12条</w:t>
            </w:r>
            <w:permEnd w:id="21"/>
          </w:p>
        </w:tc>
      </w:tr>
      <w:tr w14:paraId="02E87B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83" w:type="dxa"/>
            <w:noWrap w:val="0"/>
            <w:vAlign w:val="center"/>
          </w:tcPr>
          <w:p w14:paraId="767EA329">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7922" w:type="dxa"/>
            <w:noWrap w:val="0"/>
            <w:vAlign w:val="center"/>
          </w:tcPr>
          <w:p w14:paraId="7815C249">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谈判开始时间</w:t>
            </w:r>
            <w:r>
              <w:rPr>
                <w:rFonts w:hint="eastAsia" w:ascii="仿宋" w:hAnsi="仿宋" w:eastAsia="仿宋" w:cs="仿宋"/>
                <w:color w:val="auto"/>
                <w:sz w:val="28"/>
                <w:szCs w:val="28"/>
                <w:lang w:eastAsia="zh-CN"/>
              </w:rPr>
              <w:t>与纸质</w:t>
            </w:r>
            <w:r>
              <w:rPr>
                <w:rFonts w:hint="eastAsia" w:ascii="仿宋" w:hAnsi="仿宋" w:eastAsia="仿宋" w:cs="仿宋"/>
                <w:color w:val="auto"/>
                <w:sz w:val="28"/>
                <w:szCs w:val="28"/>
              </w:rPr>
              <w:t>谈判响应文件</w:t>
            </w:r>
            <w:r>
              <w:rPr>
                <w:rFonts w:hint="eastAsia" w:ascii="仿宋" w:hAnsi="仿宋" w:eastAsia="仿宋" w:cs="仿宋"/>
                <w:color w:val="auto"/>
                <w:sz w:val="28"/>
                <w:szCs w:val="28"/>
                <w:lang w:eastAsia="zh-CN"/>
              </w:rPr>
              <w:t>提交</w:t>
            </w:r>
            <w:r>
              <w:rPr>
                <w:rFonts w:hint="eastAsia" w:ascii="仿宋" w:hAnsi="仿宋" w:eastAsia="仿宋" w:cs="仿宋"/>
                <w:color w:val="auto"/>
                <w:sz w:val="28"/>
                <w:szCs w:val="28"/>
              </w:rPr>
              <w:t>截止时间</w:t>
            </w:r>
            <w:r>
              <w:rPr>
                <w:rFonts w:hint="eastAsia" w:ascii="仿宋" w:hAnsi="仿宋" w:eastAsia="仿宋" w:cs="仿宋"/>
                <w:color w:val="auto"/>
                <w:sz w:val="28"/>
                <w:szCs w:val="28"/>
                <w:lang w:eastAsia="zh-CN"/>
              </w:rPr>
              <w:t>一致。</w:t>
            </w:r>
          </w:p>
          <w:p w14:paraId="760C290B">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谈判地点：</w:t>
            </w:r>
            <w:r>
              <w:rPr>
                <w:rFonts w:hint="eastAsia" w:ascii="仿宋" w:hAnsi="仿宋" w:eastAsia="仿宋" w:cs="仿宋"/>
                <w:color w:val="auto"/>
                <w:sz w:val="28"/>
                <w:szCs w:val="28"/>
                <w:lang w:val="en-US" w:eastAsia="zh-CN"/>
              </w:rPr>
              <w:t>皖北卫生职业学院图书馆北三楼录播室</w:t>
            </w:r>
          </w:p>
        </w:tc>
      </w:tr>
      <w:tr w14:paraId="35BFA7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83" w:type="dxa"/>
            <w:noWrap w:val="0"/>
            <w:vAlign w:val="center"/>
          </w:tcPr>
          <w:p w14:paraId="74BAC00C">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7922" w:type="dxa"/>
            <w:noWrap w:val="0"/>
            <w:vAlign w:val="center"/>
          </w:tcPr>
          <w:p w14:paraId="10BF037B">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评审方法：</w:t>
            </w:r>
            <w:permStart w:id="22" w:edGrp="everyone"/>
            <w:r>
              <w:rPr>
                <w:rFonts w:hint="eastAsia" w:ascii="仿宋" w:hAnsi="仿宋" w:eastAsia="仿宋" w:cs="仿宋"/>
                <w:color w:val="auto"/>
                <w:sz w:val="28"/>
                <w:szCs w:val="28"/>
              </w:rPr>
              <w:t>详见第五章供应商须知第22、23条和本文件第四章</w:t>
            </w:r>
            <w:permEnd w:id="22"/>
          </w:p>
        </w:tc>
      </w:tr>
      <w:tr w14:paraId="4FC78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83" w:type="dxa"/>
            <w:noWrap w:val="0"/>
            <w:vAlign w:val="center"/>
          </w:tcPr>
          <w:p w14:paraId="77D6E53E">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11</w:t>
            </w:r>
          </w:p>
        </w:tc>
        <w:tc>
          <w:tcPr>
            <w:tcW w:w="7922" w:type="dxa"/>
            <w:noWrap w:val="0"/>
            <w:vAlign w:val="center"/>
          </w:tcPr>
          <w:p w14:paraId="13FEADEB">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交货或服务提供地点：</w:t>
            </w:r>
            <w:permStart w:id="23" w:edGrp="everyone"/>
            <w:r>
              <w:rPr>
                <w:rFonts w:hint="eastAsia" w:ascii="仿宋" w:hAnsi="仿宋" w:eastAsia="仿宋" w:cs="仿宋"/>
                <w:color w:val="auto"/>
                <w:sz w:val="28"/>
                <w:szCs w:val="28"/>
              </w:rPr>
              <w:t>采购人指定地点</w:t>
            </w:r>
            <w:permEnd w:id="23"/>
          </w:p>
        </w:tc>
      </w:tr>
      <w:tr w14:paraId="1322C7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3" w:type="dxa"/>
            <w:noWrap w:val="0"/>
            <w:vAlign w:val="center"/>
          </w:tcPr>
          <w:p w14:paraId="7B9BDDE9">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12</w:t>
            </w:r>
          </w:p>
        </w:tc>
        <w:tc>
          <w:tcPr>
            <w:tcW w:w="7922" w:type="dxa"/>
            <w:noWrap w:val="0"/>
            <w:vAlign w:val="center"/>
          </w:tcPr>
          <w:p w14:paraId="3A38F71F">
            <w:pPr>
              <w:spacing w:line="360" w:lineRule="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响应文件提交要求：</w:t>
            </w:r>
          </w:p>
          <w:p w14:paraId="2EE46930">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（1）现场递交</w:t>
            </w:r>
          </w:p>
          <w:p w14:paraId="6D30C96E">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（2）响应文件要求按规定格式和内容填报并胶装，响应文件一式三份，其中正本1份，副本2份，并提供电子U盘与正本文件一起封装，在封面注明“正本”或“副本”字样，当正副本不一致时以正本为准。  </w:t>
            </w:r>
          </w:p>
          <w:p w14:paraId="074E4A58">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（3）现场递交投标文件时，需同时递交法人证明或法人授权委托书原件，并提供身份证原件查验。</w:t>
            </w:r>
          </w:p>
          <w:p w14:paraId="01FC9D5C">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响应文件签章要求：</w:t>
            </w:r>
          </w:p>
          <w:p w14:paraId="59481CFF">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（1）响应文件中要求签字的，应按文件要求签字或盖章。</w:t>
            </w:r>
          </w:p>
          <w:p w14:paraId="31FD6E0B">
            <w:pPr>
              <w:pStyle w:val="2"/>
              <w:ind w:left="0" w:leftChars="0" w:firstLine="0" w:firstLineChars="0"/>
              <w:rPr>
                <w:rFonts w:hint="eastAsia"/>
                <w:lang w:eastAsia="zh-CN"/>
              </w:rPr>
            </w:pPr>
            <w:r>
              <w:rPr>
                <w:rFonts w:hint="eastAsia" w:ascii="仿宋" w:hAnsi="仿宋" w:eastAsia="仿宋" w:cs="仿宋"/>
                <w:sz w:val="28"/>
                <w:szCs w:val="28"/>
                <w:lang w:val="en-US" w:eastAsia="zh-CN"/>
              </w:rPr>
              <w:t>（2）响应文件中要求加盖供应商公章的，应加盖供应商印章。</w:t>
            </w:r>
          </w:p>
        </w:tc>
      </w:tr>
      <w:tr w14:paraId="7FF01C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83" w:type="dxa"/>
            <w:noWrap w:val="0"/>
            <w:vAlign w:val="center"/>
          </w:tcPr>
          <w:p w14:paraId="537B4C36">
            <w:pPr>
              <w:spacing w:line="360" w:lineRule="auto"/>
              <w:jc w:val="center"/>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none"/>
                <w:lang w:val="en-US" w:eastAsia="zh-CN"/>
              </w:rPr>
              <w:t>13</w:t>
            </w:r>
          </w:p>
        </w:tc>
        <w:tc>
          <w:tcPr>
            <w:tcW w:w="7922" w:type="dxa"/>
            <w:noWrap w:val="0"/>
            <w:vAlign w:val="center"/>
          </w:tcPr>
          <w:p w14:paraId="7E1BDE7B">
            <w:pPr>
              <w:spacing w:line="360" w:lineRule="auto"/>
              <w:rPr>
                <w:rFonts w:hint="eastAsia" w:ascii="仿宋" w:hAnsi="仿宋" w:eastAsia="仿宋" w:cs="仿宋"/>
                <w:color w:val="auto"/>
                <w:sz w:val="28"/>
                <w:szCs w:val="28"/>
                <w:highlight w:val="yellow"/>
                <w:lang w:val="en-US"/>
              </w:rPr>
            </w:pPr>
            <w:r>
              <w:rPr>
                <w:rFonts w:hint="eastAsia" w:ascii="仿宋" w:hAnsi="仿宋" w:eastAsia="仿宋" w:cs="仿宋"/>
                <w:color w:val="auto"/>
                <w:sz w:val="28"/>
                <w:szCs w:val="28"/>
                <w:highlight w:val="none"/>
                <w:lang w:eastAsia="zh-CN"/>
              </w:rPr>
              <w:t>交货日期：</w:t>
            </w:r>
            <w:permStart w:id="24" w:edGrp="everyone"/>
            <w:r>
              <w:rPr>
                <w:rFonts w:hint="eastAsia" w:ascii="仿宋" w:hAnsi="仿宋" w:eastAsia="仿宋" w:cs="仿宋"/>
                <w:color w:val="auto"/>
                <w:kern w:val="0"/>
                <w:sz w:val="28"/>
                <w:szCs w:val="28"/>
                <w:highlight w:val="yellow"/>
                <w:lang w:val="en-US" w:eastAsia="zh-CN" w:bidi="ar"/>
              </w:rPr>
              <w:t xml:space="preserve"> 自合同签订之日起至可行性研究报告论证通过止。（可行性研究报告编制时间为合同签订后15日内完成）</w:t>
            </w:r>
            <w:permEnd w:id="24"/>
          </w:p>
        </w:tc>
      </w:tr>
      <w:tr w14:paraId="3AE1AA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83" w:type="dxa"/>
            <w:noWrap w:val="0"/>
            <w:vAlign w:val="center"/>
          </w:tcPr>
          <w:p w14:paraId="52667C64">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p>
        </w:tc>
        <w:tc>
          <w:tcPr>
            <w:tcW w:w="7922" w:type="dxa"/>
            <w:noWrap w:val="0"/>
            <w:vAlign w:val="center"/>
          </w:tcPr>
          <w:p w14:paraId="2B03ED9C">
            <w:pPr>
              <w:pStyle w:val="11"/>
              <w:spacing w:line="360" w:lineRule="auto"/>
              <w:rPr>
                <w:rFonts w:hint="eastAsia" w:ascii="仿宋" w:hAnsi="仿宋" w:eastAsia="仿宋" w:cs="仿宋"/>
                <w:color w:val="auto"/>
                <w:sz w:val="28"/>
                <w:szCs w:val="28"/>
                <w:lang w:bidi="ar-SA"/>
              </w:rPr>
            </w:pPr>
            <w:r>
              <w:rPr>
                <w:rFonts w:hint="eastAsia" w:ascii="仿宋" w:hAnsi="仿宋" w:eastAsia="仿宋" w:cs="仿宋"/>
                <w:b w:val="0"/>
                <w:bCs/>
                <w:color w:val="auto"/>
                <w:sz w:val="28"/>
                <w:szCs w:val="28"/>
              </w:rPr>
              <w:t>签订合同地点：</w:t>
            </w:r>
            <w:permStart w:id="25" w:edGrp="everyone"/>
            <w:r>
              <w:rPr>
                <w:rFonts w:hint="eastAsia" w:ascii="仿宋" w:hAnsi="仿宋" w:eastAsia="仿宋" w:cs="仿宋"/>
                <w:color w:val="auto"/>
                <w:sz w:val="28"/>
                <w:szCs w:val="28"/>
                <w:lang w:bidi="ar-SA"/>
              </w:rPr>
              <w:t xml:space="preserve">  皖北卫生职业学院</w:t>
            </w:r>
          </w:p>
          <w:permEnd w:id="25"/>
          <w:p w14:paraId="2928C1DF">
            <w:pPr>
              <w:rPr>
                <w:rFonts w:hint="eastAsia" w:ascii="仿宋" w:hAnsi="仿宋" w:eastAsia="仿宋" w:cs="仿宋"/>
                <w:color w:val="auto"/>
                <w:sz w:val="28"/>
                <w:szCs w:val="28"/>
              </w:rPr>
            </w:pPr>
            <w:r>
              <w:rPr>
                <w:rFonts w:hint="eastAsia" w:ascii="仿宋" w:hAnsi="仿宋" w:eastAsia="仿宋" w:cs="仿宋"/>
                <w:color w:val="auto"/>
                <w:sz w:val="28"/>
                <w:szCs w:val="28"/>
                <w:highlight w:val="none"/>
              </w:rPr>
              <w:t>合同期限</w:t>
            </w:r>
            <w:r>
              <w:rPr>
                <w:rFonts w:hint="eastAsia" w:ascii="仿宋" w:hAnsi="仿宋" w:eastAsia="仿宋" w:cs="仿宋"/>
                <w:color w:val="auto"/>
                <w:sz w:val="28"/>
                <w:szCs w:val="28"/>
              </w:rPr>
              <w:t>：</w:t>
            </w:r>
            <w:permStart w:id="26" w:edGrp="everyone"/>
            <w:r>
              <w:rPr>
                <w:rFonts w:hint="eastAsia" w:ascii="仿宋" w:hAnsi="仿宋" w:eastAsia="仿宋" w:cs="仿宋"/>
                <w:color w:val="auto"/>
                <w:sz w:val="28"/>
                <w:szCs w:val="28"/>
                <w:highlight w:val="yellow"/>
              </w:rPr>
              <w:t xml:space="preserve"> </w:t>
            </w:r>
            <w:r>
              <w:rPr>
                <w:rFonts w:hint="eastAsia" w:ascii="仿宋" w:hAnsi="仿宋" w:eastAsia="仿宋" w:cs="仿宋"/>
                <w:color w:val="auto"/>
                <w:kern w:val="0"/>
                <w:sz w:val="28"/>
                <w:szCs w:val="28"/>
                <w:highlight w:val="yellow"/>
                <w:lang w:val="en-US" w:eastAsia="zh-CN" w:bidi="ar"/>
              </w:rPr>
              <w:t>自合同签订之日起至可行性研究报告论证通过止。（可行性研究报告编制时间为合同签订后15日内完成</w:t>
            </w:r>
            <w:r>
              <w:rPr>
                <w:rFonts w:hint="eastAsia" w:ascii="仿宋" w:hAnsi="仿宋" w:eastAsia="仿宋" w:cs="仿宋"/>
                <w:color w:val="auto"/>
                <w:sz w:val="28"/>
                <w:szCs w:val="28"/>
                <w:highlight w:val="yellow"/>
                <w:lang w:val="en-US" w:eastAsia="zh-CN"/>
              </w:rPr>
              <w:t xml:space="preserve"> </w:t>
            </w:r>
            <w:r>
              <w:rPr>
                <w:rFonts w:hint="eastAsia" w:ascii="仿宋" w:hAnsi="仿宋" w:eastAsia="仿宋" w:cs="仿宋"/>
                <w:color w:val="auto"/>
                <w:sz w:val="28"/>
                <w:szCs w:val="28"/>
              </w:rPr>
              <w:t xml:space="preserve"> </w:t>
            </w:r>
            <w:permEnd w:id="26"/>
          </w:p>
        </w:tc>
      </w:tr>
      <w:tr w14:paraId="34FC9F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3" w:type="dxa"/>
            <w:noWrap w:val="0"/>
            <w:vAlign w:val="center"/>
          </w:tcPr>
          <w:p w14:paraId="34F113B5">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p>
        </w:tc>
        <w:tc>
          <w:tcPr>
            <w:tcW w:w="7922" w:type="dxa"/>
            <w:noWrap w:val="0"/>
            <w:vAlign w:val="center"/>
          </w:tcPr>
          <w:p w14:paraId="3A6385BE">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谈判保证金：0元。</w:t>
            </w:r>
          </w:p>
          <w:p w14:paraId="227C3FA5">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投标人应提供投标保证金承诺函，未提供视为不响应采购文件要求，做无效标处理。</w:t>
            </w:r>
          </w:p>
          <w:p w14:paraId="0845B972">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⑴、按照《关于进一步规范政府采购管理支持企业发展的通知》（宿财购［2021]48 号） 执行，政府采购货物、服务以及以非招标方式开展的政府采购工程项目，一律免收投标（响应）保证金；</w:t>
            </w:r>
          </w:p>
          <w:p w14:paraId="7F4314BF">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⑵、以谈判保证金承诺函的形式在响应文件中体现。供应商应当保证将全面、真实、有效地履行谈判保证金承诺函的约定，对于在政府采购活动中存在“有效期内撤销文件、无故放弃中标、弄虚作假、串通投标、不交履约保证保证金、不签订合同”等违反政府采购相关规定，以及在招标采购文件中规定不予退还的其他情形，利益受损方可向供应商主张赔偿责任，供应商的失信行为将被纳入诚信记录。财政部门、政务服务管理部门将加大对供应商失信行为的惩戒力度，对未履行投标保证金承诺函约定的供应商，严格依法依规进行处理。</w:t>
            </w:r>
            <w:r>
              <w:rPr>
                <w:rFonts w:hint="eastAsia" w:ascii="仿宋" w:hAnsi="仿宋" w:eastAsia="仿宋" w:cs="仿宋"/>
                <w:color w:val="auto"/>
                <w:sz w:val="28"/>
                <w:szCs w:val="28"/>
              </w:rPr>
              <w:t xml:space="preserve"> </w:t>
            </w:r>
          </w:p>
        </w:tc>
      </w:tr>
      <w:tr w14:paraId="74C4E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3" w:type="dxa"/>
            <w:noWrap w:val="0"/>
            <w:vAlign w:val="center"/>
          </w:tcPr>
          <w:p w14:paraId="39CD604D">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w:t>
            </w:r>
          </w:p>
        </w:tc>
        <w:tc>
          <w:tcPr>
            <w:tcW w:w="7922" w:type="dxa"/>
            <w:noWrap w:val="0"/>
            <w:vAlign w:val="center"/>
          </w:tcPr>
          <w:p w14:paraId="750020B9">
            <w:pPr>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谈判保证金</w:t>
            </w:r>
            <w:r>
              <w:rPr>
                <w:rFonts w:hint="eastAsia" w:ascii="仿宋" w:hAnsi="仿宋" w:eastAsia="仿宋" w:cs="仿宋"/>
                <w:color w:val="auto"/>
                <w:sz w:val="28"/>
                <w:szCs w:val="28"/>
                <w:lang w:eastAsia="zh-CN"/>
              </w:rPr>
              <w:t>到账截止时间与</w:t>
            </w:r>
            <w:r>
              <w:rPr>
                <w:rFonts w:hint="eastAsia" w:ascii="仿宋" w:hAnsi="仿宋" w:eastAsia="仿宋" w:cs="仿宋"/>
                <w:color w:val="auto"/>
                <w:sz w:val="28"/>
                <w:szCs w:val="28"/>
              </w:rPr>
              <w:t>谈判响应文件</w:t>
            </w:r>
            <w:r>
              <w:rPr>
                <w:rFonts w:hint="eastAsia" w:ascii="仿宋" w:hAnsi="仿宋" w:eastAsia="仿宋" w:cs="仿宋"/>
                <w:color w:val="auto"/>
                <w:sz w:val="28"/>
                <w:szCs w:val="28"/>
                <w:lang w:eastAsia="zh-CN"/>
              </w:rPr>
              <w:t>提交</w:t>
            </w:r>
            <w:r>
              <w:rPr>
                <w:rFonts w:hint="eastAsia" w:ascii="仿宋" w:hAnsi="仿宋" w:eastAsia="仿宋" w:cs="仿宋"/>
                <w:color w:val="auto"/>
                <w:sz w:val="28"/>
                <w:szCs w:val="28"/>
              </w:rPr>
              <w:t>截止时间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谈判开始时间</w:t>
            </w:r>
            <w:r>
              <w:rPr>
                <w:rFonts w:hint="eastAsia" w:ascii="仿宋" w:hAnsi="仿宋" w:eastAsia="仿宋" w:cs="仿宋"/>
                <w:color w:val="auto"/>
                <w:sz w:val="28"/>
                <w:szCs w:val="28"/>
                <w:lang w:eastAsia="zh-CN"/>
              </w:rPr>
              <w:t>一致。</w:t>
            </w:r>
          </w:p>
        </w:tc>
      </w:tr>
      <w:tr w14:paraId="779872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3" w:type="dxa"/>
            <w:noWrap w:val="0"/>
            <w:vAlign w:val="center"/>
          </w:tcPr>
          <w:p w14:paraId="11136449">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p>
        </w:tc>
        <w:tc>
          <w:tcPr>
            <w:tcW w:w="7922" w:type="dxa"/>
            <w:noWrap w:val="0"/>
            <w:vAlign w:val="center"/>
          </w:tcPr>
          <w:p w14:paraId="4776332C">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公告公示媒介：</w:t>
            </w:r>
            <w:r>
              <w:rPr>
                <w:rFonts w:hint="eastAsia" w:ascii="仿宋" w:hAnsi="仿宋" w:eastAsia="仿宋" w:cs="仿宋"/>
                <w:color w:val="auto"/>
                <w:sz w:val="28"/>
                <w:szCs w:val="28"/>
                <w:lang w:val="en-US" w:eastAsia="zh-CN"/>
              </w:rPr>
              <w:t>皖北卫生职业学院网站发布:</w:t>
            </w:r>
            <w:r>
              <w:rPr>
                <w:rFonts w:hint="eastAsia" w:ascii="仿宋" w:hAnsi="仿宋" w:eastAsia="仿宋" w:cs="仿宋"/>
                <w:color w:val="auto"/>
                <w:sz w:val="28"/>
                <w:szCs w:val="28"/>
                <w:u w:val="single"/>
              </w:rPr>
              <w:t>http://www.wbws.edu.cn/</w:t>
            </w:r>
            <w:r>
              <w:rPr>
                <w:rFonts w:hint="eastAsia" w:ascii="仿宋" w:hAnsi="仿宋" w:eastAsia="仿宋" w:cs="仿宋"/>
                <w:color w:val="auto"/>
                <w:sz w:val="28"/>
                <w:szCs w:val="28"/>
              </w:rPr>
              <w:t>。</w:t>
            </w:r>
          </w:p>
        </w:tc>
      </w:tr>
      <w:tr w14:paraId="3CC513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883" w:type="dxa"/>
            <w:noWrap w:val="0"/>
            <w:vAlign w:val="center"/>
          </w:tcPr>
          <w:p w14:paraId="73D54486">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w:t>
            </w:r>
          </w:p>
        </w:tc>
        <w:tc>
          <w:tcPr>
            <w:tcW w:w="7922" w:type="dxa"/>
            <w:noWrap w:val="0"/>
            <w:vAlign w:val="center"/>
          </w:tcPr>
          <w:p w14:paraId="0CB69AEB">
            <w:pPr>
              <w:pStyle w:val="27"/>
              <w:spacing w:line="440" w:lineRule="atLeast"/>
              <w:rPr>
                <w:rFonts w:hint="eastAsia" w:ascii="仿宋" w:hAnsi="仿宋" w:eastAsia="仿宋" w:cs="仿宋"/>
                <w:b/>
                <w:color w:val="auto"/>
                <w:sz w:val="28"/>
                <w:szCs w:val="28"/>
              </w:rPr>
            </w:pPr>
            <w:permStart w:id="27" w:edGrp="everyone"/>
            <w:r>
              <w:rPr>
                <w:rFonts w:hint="eastAsia" w:ascii="仿宋" w:hAnsi="仿宋" w:eastAsia="仿宋" w:cs="仿宋"/>
                <w:b w:val="0"/>
                <w:bCs/>
                <w:color w:val="auto"/>
                <w:sz w:val="28"/>
                <w:szCs w:val="28"/>
                <w:highlight w:val="none"/>
                <w:lang w:val="en-US" w:eastAsia="zh-CN"/>
              </w:rPr>
              <w:t>代理费用</w:t>
            </w:r>
            <w:r>
              <w:rPr>
                <w:rFonts w:hint="eastAsia" w:ascii="仿宋" w:hAnsi="仿宋" w:eastAsia="仿宋" w:cs="仿宋"/>
                <w:b w:val="0"/>
                <w:bCs/>
                <w:color w:val="auto"/>
                <w:sz w:val="28"/>
                <w:szCs w:val="28"/>
                <w:highlight w:val="none"/>
                <w:u w:val="single"/>
                <w:lang w:val="en-US" w:eastAsia="zh-CN"/>
              </w:rPr>
              <w:t xml:space="preserve"> 1200 元</w:t>
            </w:r>
            <w:r>
              <w:rPr>
                <w:rFonts w:hint="eastAsia" w:ascii="仿宋" w:hAnsi="仿宋" w:eastAsia="仿宋" w:cs="仿宋"/>
                <w:b w:val="0"/>
                <w:bCs/>
                <w:color w:val="auto"/>
                <w:sz w:val="28"/>
                <w:szCs w:val="28"/>
                <w:highlight w:val="none"/>
                <w:lang w:val="en-US" w:eastAsia="zh-CN"/>
              </w:rPr>
              <w:t>.（专家评审费据实结算），由成交供应商在领取成交通知书时缴纳。（投标报价中应自行考虑各项费用）</w:t>
            </w:r>
            <w:permEnd w:id="27"/>
          </w:p>
        </w:tc>
      </w:tr>
    </w:tbl>
    <w:p w14:paraId="4D5167D0">
      <w:pPr>
        <w:pStyle w:val="28"/>
        <w:outlineLvl w:val="0"/>
        <w:rPr>
          <w:rFonts w:hint="eastAsia"/>
          <w:color w:val="auto"/>
        </w:rPr>
      </w:pPr>
      <w:r>
        <w:rPr>
          <w:color w:val="auto"/>
        </w:rPr>
        <w:br w:type="page"/>
      </w:r>
      <w:bookmarkStart w:id="90" w:name="_Toc3226"/>
      <w:bookmarkStart w:id="91" w:name="_Toc28614"/>
      <w:bookmarkStart w:id="92" w:name="_Toc20645"/>
      <w:bookmarkStart w:id="93" w:name="_Toc17695"/>
      <w:bookmarkStart w:id="94" w:name="_Toc2113"/>
      <w:bookmarkStart w:id="95" w:name="_Toc30557"/>
      <w:bookmarkStart w:id="96" w:name="_Toc29474"/>
      <w:bookmarkStart w:id="97" w:name="_Toc4091"/>
      <w:bookmarkStart w:id="98" w:name="_Toc29816"/>
      <w:r>
        <w:rPr>
          <w:rStyle w:val="25"/>
          <w:rFonts w:hint="eastAsia"/>
          <w:b/>
        </w:rPr>
        <w:t>第三章 服务要求/项目要求</w:t>
      </w:r>
      <w:bookmarkEnd w:id="90"/>
      <w:bookmarkEnd w:id="91"/>
      <w:bookmarkEnd w:id="92"/>
      <w:bookmarkEnd w:id="93"/>
      <w:bookmarkEnd w:id="94"/>
      <w:bookmarkEnd w:id="95"/>
      <w:bookmarkEnd w:id="96"/>
      <w:bookmarkEnd w:id="97"/>
      <w:bookmarkEnd w:id="98"/>
    </w:p>
    <w:p w14:paraId="1B0A252B">
      <w:pPr>
        <w:pStyle w:val="6"/>
        <w:bidi w:val="0"/>
        <w:ind w:left="0" w:leftChars="0" w:firstLine="0" w:firstLineChars="0"/>
        <w:jc w:val="left"/>
        <w:rPr>
          <w:rFonts w:hint="default" w:ascii="仿宋" w:hAnsi="仿宋" w:eastAsia="仿宋" w:cs="仿宋"/>
          <w:sz w:val="28"/>
          <w:szCs w:val="28"/>
          <w:lang w:val="en-US" w:eastAsia="zh-CN"/>
        </w:rPr>
      </w:pPr>
      <w:bookmarkStart w:id="99" w:name="_Toc22866"/>
      <w:r>
        <w:rPr>
          <w:rFonts w:hint="eastAsia" w:ascii="仿宋" w:hAnsi="仿宋" w:eastAsia="仿宋" w:cs="仿宋"/>
          <w:sz w:val="28"/>
          <w:szCs w:val="28"/>
          <w:lang w:val="en-US" w:eastAsia="zh-CN"/>
        </w:rPr>
        <w:t>一、服务要求</w:t>
      </w:r>
      <w:bookmarkEnd w:id="99"/>
    </w:p>
    <w:p w14:paraId="24AB5DFE">
      <w:pPr>
        <w:pStyle w:val="6"/>
        <w:bidi w:val="0"/>
        <w:ind w:left="0" w:leftChars="0" w:firstLine="0" w:firstLineChars="0"/>
        <w:jc w:val="left"/>
        <w:rPr>
          <w:rFonts w:hint="eastAsia" w:ascii="仿宋" w:hAnsi="仿宋" w:eastAsia="仿宋" w:cs="仿宋"/>
          <w:sz w:val="28"/>
          <w:szCs w:val="28"/>
          <w:lang w:val="en-US" w:eastAsia="zh-CN"/>
        </w:rPr>
      </w:pPr>
      <w:bookmarkStart w:id="100" w:name="_Toc19153"/>
      <w:r>
        <w:rPr>
          <w:rFonts w:hint="eastAsia" w:ascii="仿宋" w:hAnsi="仿宋" w:eastAsia="仿宋" w:cs="仿宋"/>
          <w:sz w:val="28"/>
          <w:szCs w:val="28"/>
          <w:lang w:val="en-US" w:eastAsia="zh-CN"/>
        </w:rPr>
        <w:t>1、总则</w:t>
      </w:r>
      <w:bookmarkEnd w:id="100"/>
    </w:p>
    <w:p w14:paraId="5DB107BD">
      <w:pPr>
        <w:pStyle w:val="6"/>
        <w:bidi w:val="0"/>
        <w:ind w:left="0" w:leftChars="0" w:firstLine="0" w:firstLineChars="0"/>
        <w:jc w:val="left"/>
        <w:rPr>
          <w:rFonts w:hint="eastAsia" w:ascii="仿宋" w:hAnsi="仿宋" w:eastAsia="仿宋" w:cs="Times New Roman"/>
          <w:b w:val="0"/>
          <w:bCs w:val="0"/>
          <w:kern w:val="2"/>
          <w:sz w:val="28"/>
          <w:szCs w:val="28"/>
          <w:lang w:val="en-US" w:eastAsia="zh-CN" w:bidi="ar-SA"/>
        </w:rPr>
      </w:pPr>
      <w:bookmarkStart w:id="101" w:name="_Toc20317"/>
      <w:r>
        <w:rPr>
          <w:rFonts w:hint="eastAsia" w:ascii="仿宋" w:hAnsi="仿宋" w:eastAsia="仿宋" w:cs="Times New Roman"/>
          <w:b w:val="0"/>
          <w:bCs w:val="0"/>
          <w:kern w:val="2"/>
          <w:sz w:val="28"/>
          <w:szCs w:val="28"/>
          <w:lang w:val="en-US" w:eastAsia="zh-CN" w:bidi="ar-SA"/>
        </w:rPr>
        <w:t>（1）本项目的招标人为皖北卫生职业学院。</w:t>
      </w:r>
      <w:bookmarkEnd w:id="101"/>
    </w:p>
    <w:p w14:paraId="649BB8F4">
      <w:pPr>
        <w:pStyle w:val="6"/>
        <w:bidi w:val="0"/>
        <w:ind w:left="0" w:leftChars="0" w:firstLine="0" w:firstLineChars="0"/>
        <w:jc w:val="left"/>
        <w:rPr>
          <w:rFonts w:hint="eastAsia" w:ascii="仿宋" w:hAnsi="仿宋" w:eastAsia="仿宋" w:cs="Times New Roman"/>
          <w:b w:val="0"/>
          <w:bCs w:val="0"/>
          <w:kern w:val="2"/>
          <w:sz w:val="28"/>
          <w:szCs w:val="28"/>
          <w:lang w:val="en-US" w:eastAsia="zh-CN" w:bidi="ar-SA"/>
        </w:rPr>
      </w:pPr>
      <w:bookmarkStart w:id="102" w:name="_Toc19534"/>
      <w:r>
        <w:rPr>
          <w:rFonts w:hint="eastAsia" w:ascii="仿宋" w:hAnsi="仿宋" w:eastAsia="仿宋" w:cs="Times New Roman"/>
          <w:b w:val="0"/>
          <w:bCs w:val="0"/>
          <w:kern w:val="2"/>
          <w:sz w:val="28"/>
          <w:szCs w:val="28"/>
          <w:lang w:val="en-US" w:eastAsia="zh-CN" w:bidi="ar-SA"/>
        </w:rPr>
        <w:t>（2）本项目成果版权归皖北卫生职业学院所有。</w:t>
      </w:r>
      <w:bookmarkEnd w:id="102"/>
    </w:p>
    <w:p w14:paraId="5A57F5A7">
      <w:pPr>
        <w:pStyle w:val="6"/>
        <w:bidi w:val="0"/>
        <w:ind w:left="0" w:leftChars="0" w:firstLine="0" w:firstLineChars="0"/>
        <w:jc w:val="left"/>
        <w:rPr>
          <w:rFonts w:hint="eastAsia" w:ascii="仿宋" w:hAnsi="仿宋" w:eastAsia="仿宋" w:cs="Times New Roman"/>
          <w:b w:val="0"/>
          <w:bCs w:val="0"/>
          <w:kern w:val="2"/>
          <w:sz w:val="28"/>
          <w:szCs w:val="28"/>
          <w:lang w:val="en-US" w:eastAsia="zh-CN" w:bidi="ar-SA"/>
        </w:rPr>
      </w:pPr>
      <w:bookmarkStart w:id="103" w:name="_Toc13489"/>
      <w:r>
        <w:rPr>
          <w:rFonts w:hint="eastAsia" w:ascii="仿宋" w:hAnsi="仿宋" w:eastAsia="仿宋" w:cs="Times New Roman"/>
          <w:b w:val="0"/>
          <w:bCs w:val="0"/>
          <w:kern w:val="2"/>
          <w:sz w:val="28"/>
          <w:szCs w:val="28"/>
          <w:lang w:val="en-US" w:eastAsia="zh-CN" w:bidi="ar-SA"/>
        </w:rPr>
        <w:t>（3）承接本项目的单位被视为承认招标文件中的所有条款，并按招标文件规定的条款完成相关工作。</w:t>
      </w:r>
      <w:bookmarkEnd w:id="103"/>
    </w:p>
    <w:p w14:paraId="7D8709BB">
      <w:pPr>
        <w:pStyle w:val="6"/>
        <w:bidi w:val="0"/>
        <w:ind w:left="0" w:leftChars="0" w:firstLine="0" w:firstLineChars="0"/>
        <w:jc w:val="left"/>
        <w:rPr>
          <w:rFonts w:hint="eastAsia" w:ascii="仿宋" w:hAnsi="仿宋" w:eastAsia="仿宋" w:cs="Times New Roman"/>
          <w:b w:val="0"/>
          <w:bCs w:val="0"/>
          <w:kern w:val="2"/>
          <w:sz w:val="28"/>
          <w:szCs w:val="28"/>
          <w:lang w:val="en-US" w:eastAsia="zh-CN" w:bidi="ar-SA"/>
        </w:rPr>
      </w:pPr>
      <w:bookmarkStart w:id="104" w:name="_Toc8467"/>
      <w:r>
        <w:rPr>
          <w:rFonts w:hint="eastAsia" w:ascii="仿宋" w:hAnsi="仿宋" w:eastAsia="仿宋" w:cs="Times New Roman"/>
          <w:b w:val="0"/>
          <w:bCs w:val="0"/>
          <w:kern w:val="2"/>
          <w:sz w:val="28"/>
          <w:szCs w:val="28"/>
          <w:lang w:val="en-US" w:eastAsia="zh-CN" w:bidi="ar-SA"/>
        </w:rPr>
        <w:t>（4）本章所提供的相关资料仅供投标人在投标时参考，不作为编制投标书和编制项目工作建议书的依据，投标人应谨慎引用本章内容，投标人引用本章资料引起的一切后果均由投标人承担，与招标人无关。</w:t>
      </w:r>
      <w:bookmarkEnd w:id="104"/>
    </w:p>
    <w:p w14:paraId="54695989">
      <w:pPr>
        <w:pStyle w:val="6"/>
        <w:bidi w:val="0"/>
        <w:ind w:left="0" w:leftChars="0" w:firstLine="0" w:firstLineChars="0"/>
        <w:jc w:val="left"/>
        <w:rPr>
          <w:rFonts w:hint="eastAsia" w:ascii="仿宋" w:hAnsi="仿宋" w:eastAsia="仿宋" w:cs="仿宋"/>
          <w:sz w:val="28"/>
          <w:szCs w:val="28"/>
          <w:lang w:val="en-US" w:eastAsia="zh-CN"/>
        </w:rPr>
      </w:pPr>
      <w:bookmarkStart w:id="105" w:name="_Toc25019"/>
      <w:r>
        <w:rPr>
          <w:rFonts w:hint="eastAsia" w:ascii="仿宋" w:hAnsi="仿宋" w:eastAsia="仿宋" w:cs="仿宋"/>
          <w:sz w:val="28"/>
          <w:szCs w:val="28"/>
          <w:lang w:val="en-US" w:eastAsia="zh-CN"/>
        </w:rPr>
        <w:t>2、项目初步设想：</w:t>
      </w:r>
      <w:bookmarkEnd w:id="105"/>
    </w:p>
    <w:p w14:paraId="6B1FCC1F">
      <w:pPr>
        <w:spacing w:before="93" w:line="500" w:lineRule="exact"/>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拟建两栋学生宿舍楼项目概况：</w:t>
      </w:r>
      <w:r>
        <w:rPr>
          <w:rFonts w:hint="eastAsia" w:ascii="仿宋" w:hAnsi="仿宋" w:eastAsia="仿宋"/>
          <w:sz w:val="28"/>
          <w:szCs w:val="28"/>
          <w:lang w:val="en-US" w:eastAsia="zh-CN"/>
        </w:rPr>
        <w:t>总</w:t>
      </w:r>
      <w:r>
        <w:rPr>
          <w:rFonts w:hint="eastAsia" w:ascii="仿宋" w:hAnsi="仿宋" w:eastAsia="仿宋"/>
          <w:sz w:val="28"/>
          <w:szCs w:val="28"/>
        </w:rPr>
        <w:t>建筑面积约16000㎡，结构类型：框架结构，层高：6F，工程投资约7500万元</w:t>
      </w:r>
      <w:r>
        <w:rPr>
          <w:rFonts w:hint="eastAsia" w:ascii="仿宋" w:hAnsi="仿宋" w:eastAsia="仿宋"/>
          <w:sz w:val="28"/>
          <w:szCs w:val="28"/>
          <w:lang w:eastAsia="zh-CN"/>
        </w:rPr>
        <w:t>。</w:t>
      </w:r>
    </w:p>
    <w:p w14:paraId="06FE9C0C">
      <w:pPr>
        <w:spacing w:before="93" w:line="500" w:lineRule="exact"/>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项目研究的内容及深度（包括但不限于）：</w:t>
      </w:r>
    </w:p>
    <w:p w14:paraId="10875DBC">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内容：</w:t>
      </w:r>
    </w:p>
    <w:p w14:paraId="2AA85138">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项目概况、项目建设背景和必要性、产品需求分析、项目选址与要素保障、项目总投资及资金来源和资金构成、人员培训及技术来源、项目实施进度计划、项目经济效益和社会效益分析等。</w:t>
      </w:r>
    </w:p>
    <w:p w14:paraId="28A9E1C7">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深度：</w:t>
      </w:r>
    </w:p>
    <w:p w14:paraId="46BE250E">
      <w:pPr>
        <w:bidi w:val="0"/>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过对项目的主要内容和配套条件，如市场需求、资源供应、建设规模、工艺技术路线、设备选型、环境影响、资金筹措、盈利能力等，从技术、经济、工程等方面进行调查研究和分析比较，并对项目建成以后可能取得的财务、经济效益及社会环境影响进行预测，从而提出该项目是否值得投资和如何进行建设的意见，为项目决策提供依据的一种综合性的系统分析方法。可行性研究应具有预见性、公正性、可靠性、科学性的特点。</w:t>
      </w:r>
    </w:p>
    <w:p w14:paraId="205D800E">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1</w:t>
      </w:r>
      <w:r>
        <w:rPr>
          <w:rFonts w:hint="eastAsia" w:ascii="仿宋" w:hAnsi="仿宋" w:eastAsia="仿宋"/>
          <w:sz w:val="28"/>
          <w:szCs w:val="28"/>
        </w:rPr>
        <w:t>）报告应能充分反映项目可行性研究工作的成果，内容齐全，结论明确，数据准确，论据充分，满足决策者定方案定项目要求。</w:t>
      </w:r>
    </w:p>
    <w:p w14:paraId="562BCB2F">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）选用主要设备的规格、参数应能满足预订货的要求。引进技术没备的资料应能满足合同谈判的要求。</w:t>
      </w:r>
    </w:p>
    <w:p w14:paraId="24305D7C">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）报告中的重大技术、经济方案，应有两个以上方案的比选。</w:t>
      </w:r>
    </w:p>
    <w:p w14:paraId="41A61B4B">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）报告中确定的主要工程技术数据，应能满足项目初步设计的要求。</w:t>
      </w:r>
    </w:p>
    <w:p w14:paraId="2498CD95">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）报告构造的融资方案，应能满足银行等金融部门信贷决策的需要。</w:t>
      </w:r>
    </w:p>
    <w:p w14:paraId="1EDDD9C2">
      <w:pPr>
        <w:spacing w:before="93" w:line="500" w:lineRule="exact"/>
        <w:ind w:left="105"/>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）报告中应反映在可行性研究过程中出现的某些方案的重大分歧及未被采纳的理由，以供委托单位与投资者权衡利弊进行决策。</w:t>
      </w:r>
    </w:p>
    <w:p w14:paraId="6731952C">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除了深度要求之外，还有其他的编写要求：</w:t>
      </w:r>
    </w:p>
    <w:p w14:paraId="19237BC9">
      <w:pPr>
        <w:ind w:firstLine="560"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应从建设必要性、要素保障性、工程可行性、运营有效性、财务合理性、影响可持续性、风险可控性等维度分别简述项目可行性研究结论，评价项目在经济、社会、环境等各方面效果和风险，提出项目是否可行的研究结论。</w:t>
      </w:r>
    </w:p>
    <w:p w14:paraId="5E4F7F6D">
      <w:pPr>
        <w:outlineLvl w:val="9"/>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3、编制说明</w:t>
      </w:r>
    </w:p>
    <w:p w14:paraId="29D4E4EA">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次招标内容是对皖北卫生职业学院13#-14#两栋学生宿舍楼工程项目所在的地域进行前期研究，并按照国家发改委有关可行性研究报告编制内容和深度等要求，编制符合实际需要的皖北卫生职业学院13#-14#两栋学生宿舍楼工程项目可行性研究报告，包括为编制报告而进行的所有调查、踏勘、资料收集、现场勘察等工作。</w:t>
      </w:r>
    </w:p>
    <w:p w14:paraId="2D85141F">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（2）可行性研究报告的编制应结合宿州市及埇桥区城市发展规划。</w:t>
      </w:r>
    </w:p>
    <w:p w14:paraId="736706E5">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（3）项目可行性报告应包括项目的背景及概况；项目的发展及需求分析 ；对该项目现场及周边环境进行详细研究，并根据场地现状及建设条件，提出评价意见；对各专业设计进行研究，提出项目的建设方案；通过对环境影响的评估及分析，提出环境影响总体评价；分析周边环境及交通状况，提出交通安全的措施；项目实施安排与进度计划；投资估算与资金筹措；财务与社会评价；结论与建议。</w:t>
      </w:r>
    </w:p>
    <w:p w14:paraId="4E608C76">
      <w:pPr>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4、成果要求</w:t>
      </w:r>
    </w:p>
    <w:p w14:paraId="5D1C6853">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（1）成果内容须符合制定的编制原则、编制范围等要点的规定。</w:t>
      </w:r>
    </w:p>
    <w:p w14:paraId="55BA653B">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（2）图纸和文本必须做到清晰、完整、表达准确，同类图纸规格应尽量统一。</w:t>
      </w:r>
    </w:p>
    <w:p w14:paraId="64AA45E8">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（3）提供各阶段成果文件一式6套。各阶段研究成果应准确、完整地表达研究的意图和内容。</w:t>
      </w:r>
    </w:p>
    <w:p w14:paraId="1C0A0E86">
      <w:pPr>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5、报送、审查与审定</w:t>
      </w:r>
    </w:p>
    <w:p w14:paraId="0321353E">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（1）招标人提供全部技术基础资料后15个工作日内，投标方负责完成可行性研究报告的编制和印刷，提交宿州市发改委审查。</w:t>
      </w:r>
    </w:p>
    <w:p w14:paraId="738D8C6F">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（2）可研报告经过宿州市发改委审查后10个工作日内，投标方将根据专家评审修改意见提供最终可研报告，最终确保可研报告获得宿州市发改委书面批复。</w:t>
      </w:r>
    </w:p>
    <w:p w14:paraId="16E19EC3">
      <w:pPr>
        <w:outlineLvl w:val="9"/>
        <w:rPr>
          <w:rFonts w:hint="eastAsia"/>
        </w:rPr>
      </w:pPr>
      <w:r>
        <w:rPr>
          <w:rFonts w:hint="eastAsia" w:ascii="仿宋" w:hAnsi="仿宋" w:eastAsia="仿宋" w:cs="仿宋"/>
          <w:color w:val="auto"/>
          <w:sz w:val="28"/>
          <w:szCs w:val="28"/>
          <w:highlight w:val="none"/>
          <w:lang w:val="en-US" w:eastAsia="zh-CN"/>
        </w:rPr>
        <w:t>（3）服务项目的质量保证期参照行业管理规定。在保证期内发现服务质量问题的，乙方应负责返工或者采取必要补救措施，如超过合同约定期限30日仍不能通过市发改委批复，甲方可以终止合同，另行采取其他补救措施，总付款按照招标文件只付合同总价的20%。</w:t>
      </w:r>
    </w:p>
    <w:p w14:paraId="031197F3">
      <w:pPr>
        <w:pStyle w:val="16"/>
        <w:ind w:left="0" w:leftChars="0" w:firstLine="0" w:firstLineChars="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6、报价说明</w:t>
      </w:r>
    </w:p>
    <w:p w14:paraId="528D4FB9">
      <w:pPr>
        <w:pStyle w:val="16"/>
        <w:ind w:left="0" w:leftChars="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投标总价包含可行性研究报告编制、可行性研究报告报审以及服务过程中发生的所有费用，供应商应自行考虑在投标总价中，招标人不再另行支付其他费用。</w:t>
      </w:r>
    </w:p>
    <w:p w14:paraId="2EE40079">
      <w:pPr>
        <w:pStyle w:val="16"/>
        <w:ind w:left="0" w:leftChars="0" w:firstLine="0" w:firstLineChars="0"/>
        <w:rPr>
          <w:rFonts w:hint="eastAsia"/>
        </w:rPr>
      </w:pPr>
    </w:p>
    <w:p w14:paraId="3E3BD599">
      <w:pPr>
        <w:pStyle w:val="16"/>
        <w:ind w:left="0" w:leftChars="0" w:firstLine="0" w:firstLineChars="0"/>
        <w:rPr>
          <w:rFonts w:hint="eastAsia"/>
        </w:rPr>
      </w:pPr>
    </w:p>
    <w:p w14:paraId="57E8C2CC">
      <w:pPr>
        <w:pStyle w:val="16"/>
        <w:ind w:left="0" w:leftChars="0" w:firstLine="0" w:firstLineChars="0"/>
        <w:rPr>
          <w:rFonts w:hint="eastAsia"/>
        </w:rPr>
      </w:pPr>
    </w:p>
    <w:p w14:paraId="172925CE">
      <w:pPr>
        <w:pStyle w:val="16"/>
        <w:ind w:left="0" w:leftChars="0" w:firstLine="0" w:firstLineChars="0"/>
        <w:rPr>
          <w:rFonts w:hint="eastAsia"/>
        </w:rPr>
      </w:pPr>
    </w:p>
    <w:p w14:paraId="61B60050">
      <w:pPr>
        <w:pStyle w:val="16"/>
        <w:ind w:left="0" w:leftChars="0" w:firstLine="0" w:firstLineChars="0"/>
        <w:rPr>
          <w:rFonts w:hint="eastAsia"/>
        </w:rPr>
      </w:pPr>
    </w:p>
    <w:p w14:paraId="56FEF7BB">
      <w:pPr>
        <w:pStyle w:val="16"/>
        <w:ind w:left="0" w:leftChars="0" w:firstLine="0" w:firstLineChars="0"/>
        <w:rPr>
          <w:rFonts w:hint="eastAsia"/>
        </w:rPr>
      </w:pPr>
    </w:p>
    <w:p w14:paraId="2F8DB1FA">
      <w:pPr>
        <w:pStyle w:val="16"/>
        <w:ind w:left="0" w:leftChars="0" w:firstLine="0" w:firstLineChars="0"/>
        <w:rPr>
          <w:rFonts w:hint="eastAsia"/>
        </w:rPr>
      </w:pPr>
    </w:p>
    <w:p w14:paraId="1F728B2B">
      <w:pPr>
        <w:pStyle w:val="16"/>
        <w:ind w:left="0" w:leftChars="0" w:firstLine="0" w:firstLineChars="0"/>
        <w:rPr>
          <w:rFonts w:hint="eastAsia"/>
        </w:rPr>
      </w:pPr>
    </w:p>
    <w:p w14:paraId="5AF06222">
      <w:pPr>
        <w:pStyle w:val="16"/>
        <w:ind w:left="0" w:leftChars="0" w:firstLine="0" w:firstLineChars="0"/>
        <w:rPr>
          <w:rFonts w:hint="eastAsia"/>
        </w:rPr>
      </w:pPr>
    </w:p>
    <w:p w14:paraId="104F3942">
      <w:pPr>
        <w:pStyle w:val="16"/>
        <w:ind w:left="0" w:leftChars="0" w:firstLine="0" w:firstLineChars="0"/>
        <w:rPr>
          <w:rFonts w:hint="eastAsia"/>
        </w:rPr>
      </w:pPr>
    </w:p>
    <w:p w14:paraId="577A7B36">
      <w:pPr>
        <w:pStyle w:val="16"/>
        <w:ind w:left="0" w:leftChars="0" w:firstLine="0" w:firstLineChars="0"/>
        <w:rPr>
          <w:rFonts w:hint="eastAsia"/>
        </w:rPr>
      </w:pPr>
    </w:p>
    <w:p w14:paraId="7F7942AC">
      <w:pPr>
        <w:pStyle w:val="16"/>
        <w:ind w:left="0" w:leftChars="0" w:firstLine="0" w:firstLineChars="0"/>
        <w:rPr>
          <w:rFonts w:hint="eastAsia"/>
        </w:rPr>
      </w:pPr>
    </w:p>
    <w:p w14:paraId="6BCC5008">
      <w:pPr>
        <w:pStyle w:val="16"/>
        <w:ind w:left="0" w:leftChars="0" w:firstLine="0" w:firstLineChars="0"/>
        <w:rPr>
          <w:rFonts w:hint="eastAsia"/>
        </w:rPr>
      </w:pPr>
    </w:p>
    <w:p w14:paraId="53A93470">
      <w:pPr>
        <w:pStyle w:val="16"/>
        <w:ind w:left="0" w:leftChars="0" w:firstLine="0" w:firstLineChars="0"/>
        <w:rPr>
          <w:rFonts w:hint="eastAsia"/>
        </w:rPr>
      </w:pPr>
    </w:p>
    <w:p w14:paraId="772D9987">
      <w:pPr>
        <w:pStyle w:val="16"/>
        <w:ind w:left="0" w:leftChars="0" w:firstLine="0" w:firstLineChars="0"/>
        <w:rPr>
          <w:rFonts w:hint="eastAsia"/>
        </w:rPr>
      </w:pPr>
    </w:p>
    <w:p w14:paraId="72E33FCC">
      <w:pPr>
        <w:outlineLvl w:val="1"/>
        <w:rPr>
          <w:rFonts w:ascii="宋体" w:hAnsi="宋体" w:cs="宋体"/>
          <w:b/>
          <w:bCs/>
          <w:color w:val="auto"/>
          <w:szCs w:val="21"/>
        </w:rPr>
      </w:pPr>
      <w:permStart w:id="28" w:edGrp="everyone"/>
      <w:r>
        <w:rPr>
          <w:rStyle w:val="24"/>
          <w:rFonts w:hint="eastAsia"/>
          <w:lang w:val="en-US" w:eastAsia="zh-CN"/>
        </w:rPr>
        <w:t xml:space="preserve"> </w:t>
      </w:r>
      <w:bookmarkStart w:id="106" w:name="_Toc8735"/>
      <w:bookmarkStart w:id="107" w:name="_Toc21495"/>
      <w:bookmarkStart w:id="108" w:name="_Toc22548"/>
      <w:bookmarkStart w:id="109" w:name="_Toc44"/>
      <w:bookmarkStart w:id="110" w:name="_Toc32018"/>
      <w:r>
        <w:rPr>
          <w:rStyle w:val="24"/>
          <w:rFonts w:hint="eastAsia"/>
          <w:lang w:val="en-US" w:eastAsia="zh-CN"/>
        </w:rPr>
        <w:t xml:space="preserve">                   </w:t>
      </w:r>
      <w:bookmarkStart w:id="111" w:name="_Toc27332"/>
      <w:bookmarkStart w:id="112" w:name="_Toc8883"/>
      <w:bookmarkStart w:id="113" w:name="_Toc27397"/>
      <w:bookmarkStart w:id="114" w:name="_Toc28422"/>
      <w:r>
        <w:rPr>
          <w:rStyle w:val="24"/>
          <w:rFonts w:hint="eastAsia"/>
        </w:rPr>
        <w:t>二、商务要求</w:t>
      </w:r>
      <w:r>
        <w:rPr>
          <w:rStyle w:val="24"/>
          <w:rFonts w:hint="eastAsia"/>
          <w:lang w:eastAsia="zh-CN"/>
        </w:rPr>
        <w:t>：</w:t>
      </w:r>
      <w:bookmarkEnd w:id="106"/>
      <w:bookmarkEnd w:id="107"/>
      <w:bookmarkEnd w:id="108"/>
      <w:bookmarkEnd w:id="109"/>
      <w:bookmarkEnd w:id="110"/>
      <w:bookmarkEnd w:id="111"/>
      <w:bookmarkEnd w:id="112"/>
      <w:bookmarkEnd w:id="113"/>
      <w:bookmarkEnd w:id="114"/>
      <w:r>
        <w:rPr>
          <w:rStyle w:val="24"/>
          <w:rFonts w:hint="eastAsia"/>
        </w:rPr>
        <w:t xml:space="preserve">    </w:t>
      </w:r>
      <w:r>
        <w:rPr>
          <w:rFonts w:hint="eastAsia" w:ascii="宋体" w:hAnsi="宋体" w:cs="宋体"/>
          <w:b/>
          <w:bCs/>
          <w:color w:val="auto"/>
          <w:szCs w:val="21"/>
        </w:rPr>
        <w:t xml:space="preserve">     </w:t>
      </w:r>
    </w:p>
    <w:tbl>
      <w:tblPr>
        <w:tblStyle w:val="2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71"/>
        <w:gridCol w:w="6357"/>
      </w:tblGrid>
      <w:tr w14:paraId="542D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8" w:type="dxa"/>
            <w:noWrap w:val="0"/>
            <w:vAlign w:val="top"/>
          </w:tcPr>
          <w:p w14:paraId="49159FBC">
            <w:pP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序号</w:t>
            </w:r>
          </w:p>
        </w:tc>
        <w:tc>
          <w:tcPr>
            <w:tcW w:w="1571" w:type="dxa"/>
            <w:noWrap w:val="0"/>
            <w:vAlign w:val="top"/>
          </w:tcPr>
          <w:p w14:paraId="67B5581E">
            <w:pPr>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内容</w:t>
            </w:r>
          </w:p>
        </w:tc>
        <w:tc>
          <w:tcPr>
            <w:tcW w:w="6357" w:type="dxa"/>
            <w:noWrap w:val="0"/>
            <w:vAlign w:val="top"/>
          </w:tcPr>
          <w:p w14:paraId="4054920A">
            <w:pPr>
              <w:ind w:firstLine="2520" w:firstLineChars="9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要   求</w:t>
            </w:r>
          </w:p>
        </w:tc>
      </w:tr>
      <w:tr w14:paraId="5F84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8" w:type="dxa"/>
            <w:noWrap w:val="0"/>
            <w:vAlign w:val="center"/>
          </w:tcPr>
          <w:p w14:paraId="3DFD0342">
            <w:pPr>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w:t>
            </w:r>
          </w:p>
        </w:tc>
        <w:tc>
          <w:tcPr>
            <w:tcW w:w="1571" w:type="dxa"/>
            <w:noWrap w:val="0"/>
            <w:vAlign w:val="center"/>
          </w:tcPr>
          <w:p w14:paraId="212EB55B">
            <w:pPr>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服务期限</w:t>
            </w:r>
          </w:p>
        </w:tc>
        <w:tc>
          <w:tcPr>
            <w:tcW w:w="6357" w:type="dxa"/>
            <w:noWrap w:val="0"/>
            <w:vAlign w:val="center"/>
          </w:tcPr>
          <w:p w14:paraId="6E306361">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自合同签订之日起至可行性研究报告论证通过止。</w:t>
            </w:r>
          </w:p>
          <w:p w14:paraId="06F64F42">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（可行性研究报告编制时间为合同签订后15日内完成）</w:t>
            </w:r>
          </w:p>
        </w:tc>
      </w:tr>
      <w:tr w14:paraId="0804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8" w:type="dxa"/>
            <w:noWrap w:val="0"/>
            <w:vAlign w:val="center"/>
          </w:tcPr>
          <w:p w14:paraId="3995752B">
            <w:pPr>
              <w:jc w:val="center"/>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2</w:t>
            </w:r>
          </w:p>
        </w:tc>
        <w:tc>
          <w:tcPr>
            <w:tcW w:w="1571" w:type="dxa"/>
            <w:noWrap w:val="0"/>
            <w:vAlign w:val="center"/>
          </w:tcPr>
          <w:p w14:paraId="33A7046F">
            <w:pPr>
              <w:jc w:val="center"/>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验收</w:t>
            </w:r>
          </w:p>
        </w:tc>
        <w:tc>
          <w:tcPr>
            <w:tcW w:w="6357" w:type="dxa"/>
            <w:noWrap w:val="0"/>
            <w:vAlign w:val="center"/>
          </w:tcPr>
          <w:p w14:paraId="157EC885">
            <w:pPr>
              <w:jc w:val="both"/>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满足采购人要求</w:t>
            </w:r>
          </w:p>
        </w:tc>
      </w:tr>
      <w:tr w14:paraId="3D19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838" w:type="dxa"/>
            <w:noWrap w:val="0"/>
            <w:vAlign w:val="center"/>
          </w:tcPr>
          <w:p w14:paraId="5CC13261">
            <w:pPr>
              <w:jc w:val="center"/>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w:t>
            </w:r>
          </w:p>
        </w:tc>
        <w:tc>
          <w:tcPr>
            <w:tcW w:w="1571" w:type="dxa"/>
            <w:noWrap w:val="0"/>
            <w:vAlign w:val="center"/>
          </w:tcPr>
          <w:p w14:paraId="74344151">
            <w:pPr>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付款</w:t>
            </w:r>
          </w:p>
        </w:tc>
        <w:tc>
          <w:tcPr>
            <w:tcW w:w="6357" w:type="dxa"/>
            <w:noWrap w:val="0"/>
            <w:vAlign w:val="center"/>
          </w:tcPr>
          <w:p w14:paraId="77636EA6">
            <w:pPr>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付</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款</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人：皖北卫生职业学院    </w:t>
            </w:r>
          </w:p>
          <w:p w14:paraId="413794A5">
            <w:pPr>
              <w:jc w:val="both"/>
              <w:rPr>
                <w:rFonts w:hint="eastAsia" w:ascii="仿宋" w:hAnsi="仿宋" w:eastAsia="仿宋" w:cs="仿宋"/>
                <w:b w:val="0"/>
                <w:bCs w:val="0"/>
                <w:color w:val="auto"/>
                <w:sz w:val="28"/>
                <w:szCs w:val="28"/>
              </w:rPr>
            </w:pPr>
            <w:r>
              <w:rPr>
                <w:rFonts w:hint="eastAsia" w:ascii="仿宋" w:hAnsi="仿宋" w:eastAsia="仿宋" w:cs="仿宋"/>
                <w:b w:val="0"/>
                <w:bCs w:val="0"/>
                <w:sz w:val="28"/>
                <w:szCs w:val="28"/>
              </w:rPr>
              <w:t>付款方式：提交</w:t>
            </w:r>
            <w:r>
              <w:rPr>
                <w:rFonts w:hint="eastAsia" w:ascii="仿宋" w:hAnsi="仿宋" w:eastAsia="仿宋" w:cs="仿宋"/>
                <w:b w:val="0"/>
                <w:bCs w:val="0"/>
                <w:sz w:val="28"/>
                <w:szCs w:val="28"/>
                <w:lang w:val="en-US" w:eastAsia="zh-CN"/>
              </w:rPr>
              <w:t>可行性研究</w:t>
            </w:r>
            <w:r>
              <w:rPr>
                <w:rFonts w:hint="eastAsia" w:ascii="仿宋" w:hAnsi="仿宋" w:eastAsia="仿宋" w:cs="仿宋"/>
                <w:b w:val="0"/>
                <w:bCs w:val="0"/>
                <w:sz w:val="28"/>
                <w:szCs w:val="28"/>
              </w:rPr>
              <w:t>报告付合同价款60%，</w:t>
            </w:r>
            <w:r>
              <w:rPr>
                <w:rFonts w:hint="eastAsia" w:ascii="仿宋" w:hAnsi="仿宋" w:eastAsia="仿宋" w:cs="仿宋"/>
                <w:b w:val="0"/>
                <w:bCs w:val="0"/>
                <w:sz w:val="28"/>
                <w:szCs w:val="28"/>
                <w:lang w:val="en-US" w:eastAsia="zh-CN"/>
              </w:rPr>
              <w:t>可研报告通过宿州市发改委技术</w:t>
            </w:r>
            <w:r>
              <w:rPr>
                <w:rFonts w:hint="eastAsia" w:ascii="仿宋" w:hAnsi="仿宋" w:eastAsia="仿宋" w:cs="仿宋"/>
                <w:b w:val="0"/>
                <w:bCs w:val="0"/>
                <w:sz w:val="28"/>
                <w:szCs w:val="28"/>
              </w:rPr>
              <w:t>审查付至合同价款100%</w:t>
            </w:r>
          </w:p>
        </w:tc>
      </w:tr>
      <w:tr w14:paraId="0168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838" w:type="dxa"/>
            <w:noWrap w:val="0"/>
            <w:vAlign w:val="center"/>
          </w:tcPr>
          <w:p w14:paraId="0494451F">
            <w:pPr>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p>
        </w:tc>
        <w:tc>
          <w:tcPr>
            <w:tcW w:w="1571" w:type="dxa"/>
            <w:noWrap w:val="0"/>
            <w:vAlign w:val="center"/>
          </w:tcPr>
          <w:p w14:paraId="4768BA32">
            <w:pPr>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履约</w:t>
            </w:r>
          </w:p>
          <w:p w14:paraId="1505484B">
            <w:pPr>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保证金</w:t>
            </w:r>
          </w:p>
        </w:tc>
        <w:tc>
          <w:tcPr>
            <w:tcW w:w="6357" w:type="dxa"/>
            <w:noWrap w:val="0"/>
            <w:vAlign w:val="center"/>
          </w:tcPr>
          <w:p w14:paraId="70718E69">
            <w:pPr>
              <w:jc w:val="both"/>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本项目不收取履约保证金</w:t>
            </w:r>
          </w:p>
        </w:tc>
      </w:tr>
    </w:tbl>
    <w:p w14:paraId="3426E979">
      <w:pPr>
        <w:rPr>
          <w:rFonts w:hint="eastAsia" w:ascii="宋体" w:hAnsi="宋体"/>
          <w:color w:val="auto"/>
        </w:rPr>
      </w:pPr>
      <w:r>
        <w:rPr>
          <w:rFonts w:hint="eastAsia" w:ascii="宋体" w:hAnsi="宋体"/>
          <w:color w:val="auto"/>
        </w:rPr>
        <w:t xml:space="preserve">    </w:t>
      </w:r>
    </w:p>
    <w:permEnd w:id="28"/>
    <w:p w14:paraId="467F1BF3">
      <w:pPr>
        <w:pStyle w:val="28"/>
        <w:outlineLvl w:val="9"/>
        <w:rPr>
          <w:rFonts w:hint="eastAsia"/>
          <w:color w:val="auto"/>
          <w:sz w:val="30"/>
          <w:szCs w:val="30"/>
        </w:rPr>
      </w:pPr>
    </w:p>
    <w:p w14:paraId="086588A9">
      <w:pPr>
        <w:pStyle w:val="29"/>
        <w:rPr>
          <w:rFonts w:hint="eastAsia"/>
          <w:color w:val="auto"/>
          <w:sz w:val="30"/>
          <w:szCs w:val="30"/>
        </w:rPr>
      </w:pPr>
    </w:p>
    <w:p w14:paraId="7E470666">
      <w:pPr>
        <w:pStyle w:val="29"/>
        <w:rPr>
          <w:rFonts w:hint="eastAsia"/>
          <w:color w:val="auto"/>
          <w:sz w:val="30"/>
          <w:szCs w:val="30"/>
        </w:rPr>
      </w:pPr>
    </w:p>
    <w:p w14:paraId="564AC6CB">
      <w:pPr>
        <w:pStyle w:val="29"/>
        <w:rPr>
          <w:rFonts w:hint="eastAsia"/>
          <w:color w:val="auto"/>
          <w:sz w:val="30"/>
          <w:szCs w:val="30"/>
        </w:rPr>
      </w:pPr>
    </w:p>
    <w:p w14:paraId="23BD04BA">
      <w:pPr>
        <w:pStyle w:val="29"/>
        <w:rPr>
          <w:rFonts w:hint="eastAsia"/>
          <w:color w:val="auto"/>
          <w:sz w:val="30"/>
          <w:szCs w:val="30"/>
        </w:rPr>
      </w:pPr>
    </w:p>
    <w:p w14:paraId="59447F05">
      <w:pPr>
        <w:pStyle w:val="29"/>
        <w:rPr>
          <w:rFonts w:hint="eastAsia"/>
          <w:color w:val="auto"/>
          <w:sz w:val="30"/>
          <w:szCs w:val="30"/>
        </w:rPr>
      </w:pPr>
    </w:p>
    <w:p w14:paraId="69337DCA">
      <w:pPr>
        <w:pStyle w:val="29"/>
        <w:rPr>
          <w:rFonts w:hint="eastAsia"/>
          <w:color w:val="auto"/>
          <w:sz w:val="30"/>
          <w:szCs w:val="30"/>
        </w:rPr>
      </w:pPr>
    </w:p>
    <w:bookmarkEnd w:id="77"/>
    <w:bookmarkEnd w:id="78"/>
    <w:bookmarkEnd w:id="79"/>
    <w:bookmarkEnd w:id="80"/>
    <w:p w14:paraId="5061F83D">
      <w:pPr>
        <w:pStyle w:val="2"/>
        <w:ind w:left="0" w:leftChars="0" w:firstLine="0" w:firstLineChars="0"/>
        <w:rPr>
          <w:rFonts w:hint="eastAsia"/>
          <w:color w:val="auto"/>
          <w:lang w:val="en-US" w:eastAsia="zh-CN"/>
        </w:rPr>
      </w:pPr>
      <w:bookmarkStart w:id="115" w:name="_Toc488157395"/>
      <w:bookmarkStart w:id="116" w:name="_Toc482821788"/>
    </w:p>
    <w:bookmarkEnd w:id="12"/>
    <w:bookmarkEnd w:id="115"/>
    <w:bookmarkEnd w:id="116"/>
    <w:p w14:paraId="08A2EDFE">
      <w:pPr>
        <w:pStyle w:val="5"/>
        <w:bidi w:val="0"/>
        <w:rPr>
          <w:rFonts w:hint="eastAsia"/>
          <w:lang w:eastAsia="zh-CN"/>
        </w:rPr>
      </w:pPr>
      <w:bookmarkStart w:id="117" w:name="_Toc488157402"/>
      <w:bookmarkStart w:id="118" w:name="_Toc20526"/>
      <w:bookmarkStart w:id="119" w:name="_Toc20812"/>
      <w:bookmarkStart w:id="120" w:name="_Toc610"/>
      <w:bookmarkStart w:id="121" w:name="_Toc22199"/>
      <w:bookmarkStart w:id="122" w:name="_Toc6336"/>
      <w:bookmarkStart w:id="123" w:name="_Toc32640"/>
      <w:bookmarkStart w:id="124" w:name="_Toc4358"/>
      <w:bookmarkStart w:id="125" w:name="_Toc5971"/>
      <w:bookmarkStart w:id="126" w:name="_Toc11962"/>
      <w:bookmarkStart w:id="127" w:name="_Hlk450145192"/>
      <w:bookmarkStart w:id="128" w:name="_Toc272218546"/>
      <w:bookmarkStart w:id="129" w:name="_Toc482821790"/>
      <w:bookmarkStart w:id="130" w:name="_Toc488157397"/>
      <w:r>
        <w:rPr>
          <w:rFonts w:hint="eastAsia"/>
        </w:rPr>
        <w:t>第四章 资格性和符合性</w:t>
      </w:r>
      <w:bookmarkEnd w:id="117"/>
      <w:r>
        <w:rPr>
          <w:rFonts w:hint="eastAsia"/>
          <w:lang w:eastAsia="zh-CN"/>
        </w:rPr>
        <w:t>审查</w:t>
      </w:r>
      <w:bookmarkEnd w:id="118"/>
      <w:bookmarkEnd w:id="119"/>
      <w:bookmarkEnd w:id="120"/>
      <w:bookmarkEnd w:id="121"/>
      <w:bookmarkEnd w:id="122"/>
      <w:bookmarkEnd w:id="123"/>
      <w:bookmarkEnd w:id="124"/>
      <w:bookmarkEnd w:id="125"/>
      <w:bookmarkEnd w:id="126"/>
    </w:p>
    <w:p w14:paraId="785EE4E7">
      <w:pPr>
        <w:pStyle w:val="30"/>
        <w:tabs>
          <w:tab w:val="center" w:pos="4213"/>
          <w:tab w:val="left" w:pos="7072"/>
        </w:tabs>
        <w:jc w:val="left"/>
        <w:outlineLvl w:val="1"/>
        <w:rPr>
          <w:rFonts w:hint="eastAsia"/>
          <w:color w:val="auto"/>
          <w:lang w:val="en-US" w:eastAsia="zh-CN"/>
        </w:rPr>
      </w:pPr>
      <w:r>
        <w:rPr>
          <w:rFonts w:hint="eastAsia"/>
          <w:color w:val="auto"/>
          <w:sz w:val="30"/>
          <w:szCs w:val="30"/>
          <w:lang w:eastAsia="zh-CN"/>
        </w:rPr>
        <w:tab/>
      </w:r>
      <w:bookmarkStart w:id="131" w:name="_Toc11222"/>
      <w:bookmarkStart w:id="132" w:name="_Toc13228"/>
      <w:bookmarkStart w:id="133" w:name="_Toc2369"/>
      <w:bookmarkStart w:id="134" w:name="_Toc18475"/>
      <w:bookmarkStart w:id="135" w:name="_Toc30548"/>
      <w:bookmarkStart w:id="136" w:name="_Toc31768"/>
      <w:bookmarkStart w:id="137" w:name="_Toc14093"/>
      <w:bookmarkStart w:id="138" w:name="_Toc19995"/>
      <w:bookmarkStart w:id="139" w:name="_Toc29501"/>
      <w:r>
        <w:rPr>
          <w:rStyle w:val="24"/>
          <w:rFonts w:hint="eastAsia"/>
          <w:b/>
          <w:bCs/>
        </w:rPr>
        <w:t>一、资格性审查表</w:t>
      </w:r>
      <w:bookmarkEnd w:id="131"/>
      <w:bookmarkEnd w:id="132"/>
      <w:bookmarkEnd w:id="133"/>
      <w:bookmarkEnd w:id="134"/>
      <w:bookmarkEnd w:id="135"/>
      <w:bookmarkEnd w:id="136"/>
      <w:bookmarkEnd w:id="137"/>
      <w:bookmarkEnd w:id="138"/>
      <w:bookmarkEnd w:id="139"/>
      <w:r>
        <w:rPr>
          <w:rFonts w:hint="eastAsia"/>
          <w:color w:val="auto"/>
          <w:sz w:val="30"/>
          <w:szCs w:val="30"/>
          <w:lang w:eastAsia="zh-CN"/>
        </w:rPr>
        <w:tab/>
      </w:r>
    </w:p>
    <w:tbl>
      <w:tblPr>
        <w:tblStyle w:val="21"/>
        <w:tblW w:w="87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28"/>
        <w:gridCol w:w="3157"/>
        <w:gridCol w:w="2761"/>
      </w:tblGrid>
      <w:tr w14:paraId="67A7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08" w:type="dxa"/>
            <w:tcBorders>
              <w:bottom w:val="single" w:color="auto" w:sz="4" w:space="0"/>
            </w:tcBorders>
            <w:noWrap w:val="0"/>
            <w:vAlign w:val="center"/>
          </w:tcPr>
          <w:p w14:paraId="3355AC8B">
            <w:pPr>
              <w:adjustRightInd w:val="0"/>
              <w:snapToGrid w:val="0"/>
              <w:spacing w:line="360" w:lineRule="auto"/>
              <w:ind w:right="-10"/>
              <w:jc w:val="center"/>
              <w:rPr>
                <w:rFonts w:hint="eastAsia" w:ascii="仿宋" w:hAnsi="仿宋" w:eastAsia="仿宋" w:cs="仿宋"/>
                <w:sz w:val="28"/>
                <w:szCs w:val="28"/>
              </w:rPr>
            </w:pPr>
            <w:bookmarkStart w:id="140" w:name="_Toc14369"/>
            <w:bookmarkStart w:id="141" w:name="_Toc840"/>
            <w:bookmarkStart w:id="142" w:name="_Toc7048"/>
            <w:bookmarkStart w:id="143" w:name="_Toc10031"/>
            <w:bookmarkStart w:id="144" w:name="_Toc26131"/>
            <w:bookmarkStart w:id="145" w:name="_Toc12776"/>
            <w:bookmarkStart w:id="146" w:name="_Toc28204"/>
            <w:bookmarkStart w:id="147" w:name="_Toc15820"/>
            <w:permStart w:id="29" w:edGrp="everyone"/>
            <w:r>
              <w:rPr>
                <w:rFonts w:hint="eastAsia" w:ascii="仿宋" w:hAnsi="仿宋" w:eastAsia="仿宋" w:cs="仿宋"/>
                <w:sz w:val="28"/>
                <w:szCs w:val="28"/>
              </w:rPr>
              <w:t>序号</w:t>
            </w:r>
          </w:p>
        </w:tc>
        <w:tc>
          <w:tcPr>
            <w:tcW w:w="2028" w:type="dxa"/>
            <w:tcBorders>
              <w:bottom w:val="single" w:color="auto" w:sz="4" w:space="0"/>
            </w:tcBorders>
            <w:noWrap w:val="0"/>
            <w:vAlign w:val="center"/>
          </w:tcPr>
          <w:p w14:paraId="25D5A5C6">
            <w:pPr>
              <w:pStyle w:val="31"/>
              <w:pBdr>
                <w:bottom w:val="none" w:color="auto" w:sz="0" w:space="0"/>
              </w:pBdr>
              <w:tabs>
                <w:tab w:val="clear" w:pos="4153"/>
                <w:tab w:val="clear" w:pos="8306"/>
              </w:tabs>
              <w:snapToGrid w:val="0"/>
              <w:spacing w:line="360" w:lineRule="auto"/>
              <w:ind w:right="-10"/>
              <w:textAlignment w:val="auto"/>
              <w:rPr>
                <w:rFonts w:hint="eastAsia" w:ascii="仿宋" w:hAnsi="仿宋" w:eastAsia="仿宋" w:cs="仿宋"/>
                <w:kern w:val="2"/>
                <w:sz w:val="28"/>
                <w:szCs w:val="28"/>
              </w:rPr>
            </w:pPr>
            <w:r>
              <w:rPr>
                <w:rFonts w:hint="eastAsia" w:ascii="仿宋" w:hAnsi="仿宋" w:eastAsia="仿宋" w:cs="仿宋"/>
                <w:kern w:val="2"/>
                <w:sz w:val="28"/>
                <w:szCs w:val="28"/>
              </w:rPr>
              <w:t>指标名称</w:t>
            </w:r>
          </w:p>
        </w:tc>
        <w:tc>
          <w:tcPr>
            <w:tcW w:w="3157" w:type="dxa"/>
            <w:tcBorders>
              <w:bottom w:val="single" w:color="auto" w:sz="4" w:space="0"/>
            </w:tcBorders>
            <w:noWrap w:val="0"/>
            <w:vAlign w:val="center"/>
          </w:tcPr>
          <w:p w14:paraId="67762682">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指标要求</w:t>
            </w:r>
          </w:p>
        </w:tc>
        <w:tc>
          <w:tcPr>
            <w:tcW w:w="2761" w:type="dxa"/>
            <w:tcBorders>
              <w:bottom w:val="single" w:color="auto" w:sz="4" w:space="0"/>
            </w:tcBorders>
            <w:noWrap w:val="0"/>
            <w:vAlign w:val="center"/>
          </w:tcPr>
          <w:p w14:paraId="1D830020">
            <w:pPr>
              <w:bidi w:val="0"/>
              <w:rPr>
                <w:rFonts w:hint="eastAsia" w:ascii="仿宋" w:hAnsi="仿宋" w:eastAsia="仿宋" w:cs="仿宋"/>
                <w:szCs w:val="28"/>
              </w:rPr>
            </w:pPr>
            <w:r>
              <w:rPr>
                <w:rFonts w:hint="eastAsia" w:ascii="仿宋" w:hAnsi="仿宋" w:eastAsia="仿宋" w:cs="仿宋"/>
                <w:sz w:val="28"/>
                <w:szCs w:val="28"/>
              </w:rPr>
              <w:t>备注(声明函可合并提供或单独提供）</w:t>
            </w:r>
          </w:p>
        </w:tc>
      </w:tr>
      <w:tr w14:paraId="6708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08" w:type="dxa"/>
            <w:noWrap w:val="0"/>
            <w:vAlign w:val="center"/>
          </w:tcPr>
          <w:p w14:paraId="1772B54D">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1</w:t>
            </w:r>
          </w:p>
        </w:tc>
        <w:tc>
          <w:tcPr>
            <w:tcW w:w="2028" w:type="dxa"/>
            <w:noWrap w:val="0"/>
            <w:vAlign w:val="center"/>
          </w:tcPr>
          <w:p w14:paraId="721F1F08">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营业执照</w:t>
            </w:r>
          </w:p>
        </w:tc>
        <w:tc>
          <w:tcPr>
            <w:tcW w:w="3157" w:type="dxa"/>
            <w:noWrap w:val="0"/>
            <w:vAlign w:val="center"/>
          </w:tcPr>
          <w:p w14:paraId="756034CD">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企业营业执照</w:t>
            </w:r>
          </w:p>
          <w:p w14:paraId="75AC6340">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合法有效</w:t>
            </w:r>
          </w:p>
        </w:tc>
        <w:tc>
          <w:tcPr>
            <w:tcW w:w="2761" w:type="dxa"/>
            <w:vMerge w:val="restart"/>
            <w:noWrap w:val="0"/>
            <w:vAlign w:val="center"/>
          </w:tcPr>
          <w:p w14:paraId="17A55B08">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提供有效的营业执照和税务登记证的（接受合一的证书），应完整地体现出营业执照和税务登记证的全部内容。联合体投标的，联合体各方均须提供。</w:t>
            </w:r>
          </w:p>
        </w:tc>
      </w:tr>
      <w:tr w14:paraId="4C2B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808" w:type="dxa"/>
            <w:noWrap w:val="0"/>
            <w:vAlign w:val="center"/>
          </w:tcPr>
          <w:p w14:paraId="1DCE21E9">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2</w:t>
            </w:r>
          </w:p>
        </w:tc>
        <w:tc>
          <w:tcPr>
            <w:tcW w:w="2028" w:type="dxa"/>
            <w:noWrap w:val="0"/>
            <w:vAlign w:val="center"/>
          </w:tcPr>
          <w:p w14:paraId="10AAFEC1">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税务登记证</w:t>
            </w:r>
          </w:p>
        </w:tc>
        <w:tc>
          <w:tcPr>
            <w:tcW w:w="3157" w:type="dxa"/>
            <w:noWrap w:val="0"/>
            <w:vAlign w:val="center"/>
          </w:tcPr>
          <w:p w14:paraId="09A615E4">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合法有效</w:t>
            </w:r>
          </w:p>
        </w:tc>
        <w:tc>
          <w:tcPr>
            <w:tcW w:w="2761" w:type="dxa"/>
            <w:vMerge w:val="continue"/>
            <w:noWrap w:val="0"/>
            <w:vAlign w:val="center"/>
          </w:tcPr>
          <w:p w14:paraId="43CC894B">
            <w:pPr>
              <w:adjustRightInd w:val="0"/>
              <w:snapToGrid w:val="0"/>
              <w:spacing w:line="360" w:lineRule="auto"/>
              <w:ind w:right="-10"/>
              <w:jc w:val="center"/>
              <w:rPr>
                <w:rFonts w:hint="eastAsia" w:ascii="仿宋" w:hAnsi="仿宋" w:eastAsia="仿宋" w:cs="仿宋"/>
                <w:sz w:val="28"/>
                <w:szCs w:val="28"/>
              </w:rPr>
            </w:pPr>
          </w:p>
        </w:tc>
      </w:tr>
      <w:tr w14:paraId="34C0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808" w:type="dxa"/>
            <w:noWrap w:val="0"/>
            <w:vAlign w:val="center"/>
          </w:tcPr>
          <w:p w14:paraId="1D9FF9F0">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3</w:t>
            </w:r>
          </w:p>
        </w:tc>
        <w:tc>
          <w:tcPr>
            <w:tcW w:w="2028" w:type="dxa"/>
            <w:noWrap w:val="0"/>
            <w:vAlign w:val="center"/>
          </w:tcPr>
          <w:p w14:paraId="3205BB74">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财务状况</w:t>
            </w:r>
          </w:p>
        </w:tc>
        <w:tc>
          <w:tcPr>
            <w:tcW w:w="3157" w:type="dxa"/>
            <w:noWrap w:val="0"/>
            <w:vAlign w:val="center"/>
          </w:tcPr>
          <w:p w14:paraId="0FC432AB">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财务状况声明函</w:t>
            </w:r>
          </w:p>
        </w:tc>
        <w:tc>
          <w:tcPr>
            <w:tcW w:w="2761" w:type="dxa"/>
            <w:noWrap w:val="0"/>
            <w:vAlign w:val="center"/>
          </w:tcPr>
          <w:p w14:paraId="33967CF8">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供应商自行出具</w:t>
            </w:r>
          </w:p>
        </w:tc>
      </w:tr>
      <w:tr w14:paraId="7D87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808" w:type="dxa"/>
            <w:noWrap w:val="0"/>
            <w:vAlign w:val="center"/>
          </w:tcPr>
          <w:p w14:paraId="44864489">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4</w:t>
            </w:r>
          </w:p>
        </w:tc>
        <w:tc>
          <w:tcPr>
            <w:tcW w:w="2028" w:type="dxa"/>
            <w:noWrap w:val="0"/>
            <w:vAlign w:val="center"/>
          </w:tcPr>
          <w:p w14:paraId="2AEAF9E1">
            <w:pPr>
              <w:ind w:right="-11"/>
              <w:jc w:val="center"/>
              <w:rPr>
                <w:rFonts w:hint="eastAsia" w:ascii="仿宋" w:hAnsi="仿宋" w:eastAsia="仿宋" w:cs="仿宋"/>
                <w:sz w:val="28"/>
                <w:szCs w:val="28"/>
              </w:rPr>
            </w:pPr>
            <w:r>
              <w:rPr>
                <w:rFonts w:hint="eastAsia" w:ascii="仿宋" w:hAnsi="仿宋" w:eastAsia="仿宋" w:cs="仿宋"/>
                <w:sz w:val="28"/>
                <w:szCs w:val="28"/>
              </w:rPr>
              <w:t>依法缴纳税收</w:t>
            </w:r>
          </w:p>
        </w:tc>
        <w:tc>
          <w:tcPr>
            <w:tcW w:w="3157" w:type="dxa"/>
            <w:noWrap w:val="0"/>
            <w:vAlign w:val="center"/>
          </w:tcPr>
          <w:p w14:paraId="15F7E0D3">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依法缴纳税收的声明函</w:t>
            </w:r>
          </w:p>
        </w:tc>
        <w:tc>
          <w:tcPr>
            <w:tcW w:w="2761" w:type="dxa"/>
            <w:noWrap w:val="0"/>
            <w:vAlign w:val="center"/>
          </w:tcPr>
          <w:p w14:paraId="51FDF9F5">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供应商自行出具</w:t>
            </w:r>
          </w:p>
        </w:tc>
      </w:tr>
      <w:tr w14:paraId="5ABF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08" w:type="dxa"/>
            <w:noWrap w:val="0"/>
            <w:vAlign w:val="center"/>
          </w:tcPr>
          <w:p w14:paraId="197251F4">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5</w:t>
            </w:r>
          </w:p>
        </w:tc>
        <w:tc>
          <w:tcPr>
            <w:tcW w:w="2028" w:type="dxa"/>
            <w:noWrap w:val="0"/>
            <w:vAlign w:val="center"/>
          </w:tcPr>
          <w:p w14:paraId="55F075EA">
            <w:pPr>
              <w:spacing w:line="360" w:lineRule="exact"/>
              <w:ind w:right="-11"/>
              <w:jc w:val="center"/>
              <w:rPr>
                <w:rFonts w:hint="eastAsia" w:ascii="仿宋" w:hAnsi="仿宋" w:eastAsia="仿宋" w:cs="仿宋"/>
                <w:sz w:val="28"/>
                <w:szCs w:val="28"/>
              </w:rPr>
            </w:pPr>
            <w:r>
              <w:rPr>
                <w:rFonts w:hint="eastAsia" w:ascii="仿宋" w:hAnsi="仿宋" w:eastAsia="仿宋" w:cs="仿宋"/>
                <w:sz w:val="28"/>
                <w:szCs w:val="28"/>
              </w:rPr>
              <w:t>依法缴纳社会保障资金</w:t>
            </w:r>
          </w:p>
        </w:tc>
        <w:tc>
          <w:tcPr>
            <w:tcW w:w="3157" w:type="dxa"/>
            <w:noWrap w:val="0"/>
            <w:vAlign w:val="center"/>
          </w:tcPr>
          <w:p w14:paraId="5A37D401">
            <w:pPr>
              <w:spacing w:line="360" w:lineRule="auto"/>
              <w:ind w:right="-10"/>
              <w:jc w:val="center"/>
              <w:rPr>
                <w:rFonts w:hint="eastAsia" w:ascii="仿宋" w:hAnsi="仿宋" w:eastAsia="仿宋" w:cs="仿宋"/>
                <w:bCs/>
                <w:sz w:val="28"/>
                <w:szCs w:val="28"/>
              </w:rPr>
            </w:pPr>
            <w:r>
              <w:rPr>
                <w:rFonts w:hint="eastAsia" w:ascii="仿宋" w:hAnsi="仿宋" w:eastAsia="仿宋" w:cs="仿宋"/>
                <w:sz w:val="28"/>
                <w:szCs w:val="28"/>
              </w:rPr>
              <w:t>依法缴纳社会保障资金的声明函</w:t>
            </w:r>
          </w:p>
        </w:tc>
        <w:tc>
          <w:tcPr>
            <w:tcW w:w="2761" w:type="dxa"/>
            <w:noWrap w:val="0"/>
            <w:vAlign w:val="center"/>
          </w:tcPr>
          <w:p w14:paraId="414F5497">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供应商自行出具</w:t>
            </w:r>
          </w:p>
        </w:tc>
      </w:tr>
      <w:tr w14:paraId="0DB8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08" w:type="dxa"/>
            <w:noWrap w:val="0"/>
            <w:vAlign w:val="center"/>
          </w:tcPr>
          <w:p w14:paraId="450202D6">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6</w:t>
            </w:r>
          </w:p>
        </w:tc>
        <w:tc>
          <w:tcPr>
            <w:tcW w:w="2028" w:type="dxa"/>
            <w:noWrap w:val="0"/>
            <w:vAlign w:val="center"/>
          </w:tcPr>
          <w:p w14:paraId="512F2574">
            <w:pPr>
              <w:spacing w:line="360" w:lineRule="exact"/>
              <w:ind w:right="-11"/>
              <w:jc w:val="center"/>
              <w:rPr>
                <w:rFonts w:hint="eastAsia" w:ascii="仿宋" w:hAnsi="仿宋" w:eastAsia="仿宋" w:cs="仿宋"/>
                <w:sz w:val="28"/>
                <w:szCs w:val="28"/>
              </w:rPr>
            </w:pPr>
            <w:r>
              <w:rPr>
                <w:rFonts w:hint="eastAsia" w:ascii="仿宋" w:hAnsi="仿宋" w:eastAsia="仿宋" w:cs="仿宋"/>
                <w:sz w:val="28"/>
                <w:szCs w:val="28"/>
              </w:rPr>
              <w:t>具备履行合同所必须的设备和专业技术能力</w:t>
            </w:r>
          </w:p>
        </w:tc>
        <w:tc>
          <w:tcPr>
            <w:tcW w:w="3157" w:type="dxa"/>
            <w:noWrap w:val="0"/>
            <w:vAlign w:val="center"/>
          </w:tcPr>
          <w:p w14:paraId="6B1D0BF6">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具备履行合同所必须的设备和专业技术能力声明函</w:t>
            </w:r>
          </w:p>
        </w:tc>
        <w:tc>
          <w:tcPr>
            <w:tcW w:w="2761" w:type="dxa"/>
            <w:noWrap w:val="0"/>
            <w:vAlign w:val="center"/>
          </w:tcPr>
          <w:p w14:paraId="79F154C4">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供应商自行出具</w:t>
            </w:r>
          </w:p>
        </w:tc>
      </w:tr>
      <w:tr w14:paraId="0E52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08" w:type="dxa"/>
            <w:noWrap w:val="0"/>
            <w:vAlign w:val="center"/>
          </w:tcPr>
          <w:p w14:paraId="4605D57A">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7</w:t>
            </w:r>
          </w:p>
        </w:tc>
        <w:tc>
          <w:tcPr>
            <w:tcW w:w="2028" w:type="dxa"/>
            <w:noWrap w:val="0"/>
            <w:vAlign w:val="center"/>
          </w:tcPr>
          <w:p w14:paraId="4899877C">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谈判保证金</w:t>
            </w:r>
          </w:p>
        </w:tc>
        <w:tc>
          <w:tcPr>
            <w:tcW w:w="3157" w:type="dxa"/>
            <w:noWrap w:val="0"/>
            <w:vAlign w:val="center"/>
          </w:tcPr>
          <w:p w14:paraId="2207A753">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符合谈判文件供应人须知前附表要求</w:t>
            </w:r>
          </w:p>
        </w:tc>
        <w:tc>
          <w:tcPr>
            <w:tcW w:w="2761" w:type="dxa"/>
            <w:noWrap w:val="0"/>
            <w:vAlign w:val="center"/>
          </w:tcPr>
          <w:p w14:paraId="08655F22">
            <w:pPr>
              <w:adjustRightInd w:val="0"/>
              <w:snapToGrid w:val="0"/>
              <w:spacing w:line="360" w:lineRule="auto"/>
              <w:ind w:right="-10"/>
              <w:jc w:val="left"/>
              <w:rPr>
                <w:rFonts w:hint="eastAsia" w:ascii="仿宋" w:hAnsi="仿宋" w:eastAsia="仿宋" w:cs="仿宋"/>
                <w:sz w:val="28"/>
                <w:szCs w:val="28"/>
              </w:rPr>
            </w:pPr>
            <w:r>
              <w:rPr>
                <w:rFonts w:hint="eastAsia" w:ascii="仿宋" w:hAnsi="仿宋" w:eastAsia="仿宋" w:cs="仿宋"/>
                <w:sz w:val="28"/>
                <w:szCs w:val="28"/>
              </w:rPr>
              <w:t xml:space="preserve">                   </w:t>
            </w:r>
          </w:p>
        </w:tc>
      </w:tr>
      <w:tr w14:paraId="6117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808" w:type="dxa"/>
            <w:noWrap w:val="0"/>
            <w:vAlign w:val="center"/>
          </w:tcPr>
          <w:p w14:paraId="6570789A">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 xml:space="preserve">8 </w:t>
            </w:r>
          </w:p>
        </w:tc>
        <w:tc>
          <w:tcPr>
            <w:tcW w:w="2028" w:type="dxa"/>
            <w:noWrap w:val="0"/>
            <w:vAlign w:val="center"/>
          </w:tcPr>
          <w:p w14:paraId="610B00B6">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谈判响应书</w:t>
            </w:r>
          </w:p>
        </w:tc>
        <w:tc>
          <w:tcPr>
            <w:tcW w:w="3157" w:type="dxa"/>
            <w:noWrap w:val="0"/>
            <w:vAlign w:val="center"/>
          </w:tcPr>
          <w:p w14:paraId="58C8E4FA">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符合谈判文件要求</w:t>
            </w:r>
          </w:p>
        </w:tc>
        <w:tc>
          <w:tcPr>
            <w:tcW w:w="2761" w:type="dxa"/>
            <w:noWrap w:val="0"/>
            <w:vAlign w:val="center"/>
          </w:tcPr>
          <w:p w14:paraId="21358EB7">
            <w:pPr>
              <w:adjustRightInd w:val="0"/>
              <w:snapToGrid w:val="0"/>
              <w:spacing w:line="360" w:lineRule="auto"/>
              <w:ind w:right="-10"/>
              <w:jc w:val="left"/>
              <w:rPr>
                <w:rFonts w:hint="eastAsia" w:ascii="仿宋" w:hAnsi="仿宋" w:eastAsia="仿宋" w:cs="仿宋"/>
                <w:sz w:val="28"/>
                <w:szCs w:val="28"/>
              </w:rPr>
            </w:pPr>
            <w:r>
              <w:rPr>
                <w:rFonts w:hint="eastAsia" w:ascii="仿宋" w:hAnsi="仿宋" w:eastAsia="仿宋" w:cs="仿宋"/>
                <w:sz w:val="28"/>
                <w:szCs w:val="28"/>
              </w:rPr>
              <w:t xml:space="preserve">                   </w:t>
            </w:r>
          </w:p>
        </w:tc>
      </w:tr>
      <w:tr w14:paraId="4525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08" w:type="dxa"/>
            <w:noWrap w:val="0"/>
            <w:vAlign w:val="center"/>
          </w:tcPr>
          <w:p w14:paraId="33A916B3">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9</w:t>
            </w:r>
          </w:p>
        </w:tc>
        <w:tc>
          <w:tcPr>
            <w:tcW w:w="2028" w:type="dxa"/>
            <w:noWrap w:val="0"/>
            <w:vAlign w:val="center"/>
          </w:tcPr>
          <w:p w14:paraId="4036D67B">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法定代表人授权委托书和身份证明书</w:t>
            </w:r>
          </w:p>
        </w:tc>
        <w:tc>
          <w:tcPr>
            <w:tcW w:w="3157" w:type="dxa"/>
            <w:noWrap w:val="0"/>
            <w:vAlign w:val="center"/>
          </w:tcPr>
          <w:p w14:paraId="694E59BC">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符合谈判文件要求</w:t>
            </w:r>
          </w:p>
        </w:tc>
        <w:tc>
          <w:tcPr>
            <w:tcW w:w="2761" w:type="dxa"/>
            <w:noWrap w:val="0"/>
            <w:vAlign w:val="center"/>
          </w:tcPr>
          <w:p w14:paraId="17DA311D">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法人代表参加谈判的无需授权委托书，提供身份证明书即可</w:t>
            </w:r>
          </w:p>
        </w:tc>
      </w:tr>
      <w:tr w14:paraId="7116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08" w:type="dxa"/>
            <w:noWrap w:val="0"/>
            <w:vAlign w:val="center"/>
          </w:tcPr>
          <w:p w14:paraId="2BC980C5">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10</w:t>
            </w:r>
          </w:p>
        </w:tc>
        <w:tc>
          <w:tcPr>
            <w:tcW w:w="2028" w:type="dxa"/>
            <w:noWrap w:val="0"/>
            <w:vAlign w:val="center"/>
          </w:tcPr>
          <w:p w14:paraId="1D9273EB">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投标情况</w:t>
            </w:r>
          </w:p>
        </w:tc>
        <w:tc>
          <w:tcPr>
            <w:tcW w:w="3157" w:type="dxa"/>
            <w:noWrap w:val="0"/>
            <w:vAlign w:val="center"/>
          </w:tcPr>
          <w:p w14:paraId="6696B741">
            <w:pPr>
              <w:spacing w:after="50" w:line="400" w:lineRule="exact"/>
              <w:ind w:right="-11"/>
              <w:jc w:val="center"/>
              <w:rPr>
                <w:rFonts w:hint="eastAsia" w:ascii="仿宋" w:hAnsi="仿宋" w:eastAsia="仿宋" w:cs="仿宋"/>
                <w:sz w:val="28"/>
                <w:szCs w:val="28"/>
              </w:rPr>
            </w:pPr>
            <w:r>
              <w:rPr>
                <w:rFonts w:hint="eastAsia" w:ascii="仿宋" w:hAnsi="仿宋" w:eastAsia="仿宋" w:cs="仿宋"/>
                <w:sz w:val="28"/>
                <w:szCs w:val="28"/>
                <w:lang w:val="en-US" w:eastAsia="zh-CN"/>
              </w:rPr>
              <w:t>供应商须在皖北卫生职业学院报名并获取谈判文件，否则其提交的谈判响应文件将被视为无效</w:t>
            </w:r>
          </w:p>
        </w:tc>
        <w:tc>
          <w:tcPr>
            <w:tcW w:w="2761" w:type="dxa"/>
            <w:noWrap w:val="0"/>
            <w:vAlign w:val="center"/>
          </w:tcPr>
          <w:p w14:paraId="51FAB3B5">
            <w:pPr>
              <w:adjustRightInd w:val="0"/>
              <w:snapToGrid w:val="0"/>
              <w:spacing w:line="360" w:lineRule="auto"/>
              <w:ind w:right="-10"/>
              <w:jc w:val="left"/>
              <w:rPr>
                <w:rFonts w:hint="eastAsia" w:ascii="仿宋" w:hAnsi="仿宋" w:eastAsia="仿宋" w:cs="仿宋"/>
                <w:sz w:val="28"/>
                <w:szCs w:val="28"/>
              </w:rPr>
            </w:pPr>
            <w:r>
              <w:rPr>
                <w:rFonts w:hint="eastAsia" w:ascii="仿宋" w:hAnsi="仿宋" w:eastAsia="仿宋" w:cs="仿宋"/>
                <w:sz w:val="28"/>
                <w:szCs w:val="28"/>
              </w:rPr>
              <w:t xml:space="preserve">   </w:t>
            </w:r>
          </w:p>
        </w:tc>
      </w:tr>
      <w:tr w14:paraId="3851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08" w:type="dxa"/>
            <w:noWrap w:val="0"/>
            <w:vAlign w:val="center"/>
          </w:tcPr>
          <w:p w14:paraId="572290B3">
            <w:pPr>
              <w:adjustRightInd w:val="0"/>
              <w:snapToGrid w:val="0"/>
              <w:spacing w:line="360" w:lineRule="auto"/>
              <w:ind w:right="-1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p>
        </w:tc>
        <w:tc>
          <w:tcPr>
            <w:tcW w:w="2028" w:type="dxa"/>
            <w:noWrap w:val="0"/>
            <w:vAlign w:val="center"/>
          </w:tcPr>
          <w:p w14:paraId="7DF69BCA">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联合体</w:t>
            </w:r>
          </w:p>
          <w:p w14:paraId="6DA732C4">
            <w:pPr>
              <w:spacing w:after="50" w:line="360" w:lineRule="auto"/>
              <w:ind w:right="-10"/>
              <w:jc w:val="center"/>
              <w:rPr>
                <w:rFonts w:hint="eastAsia" w:ascii="仿宋" w:hAnsi="仿宋" w:eastAsia="仿宋" w:cs="仿宋"/>
                <w:b/>
                <w:sz w:val="28"/>
                <w:szCs w:val="28"/>
              </w:rPr>
            </w:pPr>
            <w:r>
              <w:rPr>
                <w:rFonts w:hint="eastAsia" w:ascii="仿宋" w:hAnsi="仿宋" w:eastAsia="仿宋" w:cs="仿宋"/>
                <w:sz w:val="28"/>
                <w:szCs w:val="28"/>
              </w:rPr>
              <w:t>谈判采购</w:t>
            </w:r>
          </w:p>
        </w:tc>
        <w:tc>
          <w:tcPr>
            <w:tcW w:w="3157" w:type="dxa"/>
            <w:noWrap w:val="0"/>
            <w:vAlign w:val="center"/>
          </w:tcPr>
          <w:p w14:paraId="4775EE3E">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符合第一章</w:t>
            </w:r>
          </w:p>
          <w:p w14:paraId="74F180E7">
            <w:pPr>
              <w:spacing w:after="50"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供应商资格要求</w:t>
            </w:r>
          </w:p>
        </w:tc>
        <w:tc>
          <w:tcPr>
            <w:tcW w:w="2761" w:type="dxa"/>
            <w:noWrap w:val="0"/>
            <w:vAlign w:val="center"/>
          </w:tcPr>
          <w:p w14:paraId="0D9EDD47">
            <w:pPr>
              <w:adjustRightInd w:val="0"/>
              <w:snapToGrid w:val="0"/>
              <w:spacing w:line="360" w:lineRule="auto"/>
              <w:ind w:right="-10"/>
              <w:jc w:val="left"/>
              <w:rPr>
                <w:rFonts w:hint="eastAsia" w:ascii="仿宋" w:hAnsi="仿宋" w:eastAsia="仿宋" w:cs="仿宋"/>
                <w:sz w:val="28"/>
                <w:szCs w:val="28"/>
              </w:rPr>
            </w:pPr>
          </w:p>
        </w:tc>
      </w:tr>
      <w:tr w14:paraId="7791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08" w:type="dxa"/>
            <w:noWrap w:val="0"/>
            <w:vAlign w:val="center"/>
          </w:tcPr>
          <w:p w14:paraId="33CD77FC">
            <w:pPr>
              <w:adjustRightInd w:val="0"/>
              <w:snapToGrid w:val="0"/>
              <w:spacing w:line="360" w:lineRule="auto"/>
              <w:ind w:right="-10"/>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p>
        </w:tc>
        <w:tc>
          <w:tcPr>
            <w:tcW w:w="2028" w:type="dxa"/>
            <w:noWrap w:val="0"/>
            <w:vAlign w:val="center"/>
          </w:tcPr>
          <w:p w14:paraId="222056C3">
            <w:pPr>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信誉要求</w:t>
            </w:r>
          </w:p>
        </w:tc>
        <w:tc>
          <w:tcPr>
            <w:tcW w:w="3157" w:type="dxa"/>
            <w:noWrap w:val="0"/>
            <w:vAlign w:val="center"/>
          </w:tcPr>
          <w:p w14:paraId="3BADA4E6">
            <w:pPr>
              <w:spacing w:line="400" w:lineRule="exact"/>
              <w:ind w:right="-11"/>
              <w:jc w:val="center"/>
              <w:rPr>
                <w:rFonts w:hint="eastAsia" w:ascii="仿宋" w:hAnsi="仿宋" w:eastAsia="仿宋" w:cs="仿宋"/>
                <w:sz w:val="28"/>
                <w:szCs w:val="28"/>
              </w:rPr>
            </w:pPr>
            <w:r>
              <w:rPr>
                <w:rFonts w:hint="eastAsia" w:ascii="仿宋" w:hAnsi="仿宋" w:eastAsia="仿宋" w:cs="仿宋"/>
                <w:sz w:val="28"/>
                <w:szCs w:val="28"/>
              </w:rPr>
              <w:t>竞争性谈判公告</w:t>
            </w:r>
          </w:p>
          <w:p w14:paraId="26E8B1D4">
            <w:pPr>
              <w:spacing w:line="400" w:lineRule="exact"/>
              <w:ind w:right="-11"/>
              <w:jc w:val="center"/>
              <w:rPr>
                <w:rFonts w:hint="eastAsia" w:ascii="仿宋" w:hAnsi="仿宋" w:eastAsia="仿宋" w:cs="仿宋"/>
                <w:sz w:val="28"/>
                <w:szCs w:val="28"/>
              </w:rPr>
            </w:pPr>
            <w:r>
              <w:rPr>
                <w:rFonts w:hint="eastAsia" w:ascii="仿宋" w:hAnsi="仿宋" w:eastAsia="仿宋" w:cs="仿宋"/>
                <w:sz w:val="28"/>
                <w:szCs w:val="28"/>
              </w:rPr>
              <w:t>第二、3.条要求</w:t>
            </w:r>
          </w:p>
        </w:tc>
        <w:tc>
          <w:tcPr>
            <w:tcW w:w="2761" w:type="dxa"/>
            <w:noWrap w:val="0"/>
            <w:vAlign w:val="center"/>
          </w:tcPr>
          <w:p w14:paraId="4DAD035A">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sz w:val="28"/>
                <w:szCs w:val="28"/>
              </w:rPr>
              <w:t>按谈判公告第二、3.条要求提供相关资料（现场网站查询结果为准）</w:t>
            </w:r>
          </w:p>
        </w:tc>
      </w:tr>
      <w:tr w14:paraId="4667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trPr>
        <w:tc>
          <w:tcPr>
            <w:tcW w:w="808" w:type="dxa"/>
            <w:noWrap w:val="0"/>
            <w:vAlign w:val="center"/>
          </w:tcPr>
          <w:p w14:paraId="26CA2141">
            <w:pPr>
              <w:adjustRightInd w:val="0"/>
              <w:snapToGrid w:val="0"/>
              <w:spacing w:line="360" w:lineRule="auto"/>
              <w:ind w:right="-10"/>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p>
        </w:tc>
        <w:tc>
          <w:tcPr>
            <w:tcW w:w="2028" w:type="dxa"/>
            <w:noWrap w:val="0"/>
            <w:vAlign w:val="center"/>
          </w:tcPr>
          <w:p w14:paraId="1C81866F">
            <w:pPr>
              <w:autoSpaceDE/>
              <w:autoSpaceDN/>
              <w:ind w:right="-10" w:rightChars="0"/>
              <w:jc w:val="center"/>
              <w:rPr>
                <w:rFonts w:hint="eastAsia" w:ascii="仿宋" w:hAnsi="仿宋" w:eastAsia="仿宋" w:cs="仿宋"/>
                <w:b/>
                <w:sz w:val="28"/>
                <w:szCs w:val="28"/>
              </w:rPr>
            </w:pPr>
            <w:r>
              <w:rPr>
                <w:rFonts w:hint="eastAsia" w:ascii="仿宋" w:hAnsi="仿宋" w:eastAsia="仿宋" w:cs="仿宋"/>
                <w:sz w:val="28"/>
                <w:szCs w:val="28"/>
              </w:rPr>
              <w:t>3年内没有重大违法记录或期限已届满的书面声明</w:t>
            </w:r>
          </w:p>
        </w:tc>
        <w:tc>
          <w:tcPr>
            <w:tcW w:w="3157" w:type="dxa"/>
            <w:noWrap w:val="0"/>
            <w:vAlign w:val="center"/>
          </w:tcPr>
          <w:p w14:paraId="020DC4D9">
            <w:pPr>
              <w:autoSpaceDE/>
              <w:autoSpaceDN/>
              <w:ind w:right="-11" w:rightChars="0"/>
              <w:jc w:val="center"/>
              <w:rPr>
                <w:rFonts w:hint="eastAsia" w:ascii="仿宋" w:hAnsi="仿宋" w:eastAsia="仿宋" w:cs="仿宋"/>
                <w:sz w:val="28"/>
                <w:szCs w:val="28"/>
              </w:rPr>
            </w:pPr>
            <w:r>
              <w:rPr>
                <w:rFonts w:hint="eastAsia" w:ascii="仿宋" w:hAnsi="仿宋" w:eastAsia="仿宋" w:cs="仿宋"/>
                <w:sz w:val="28"/>
                <w:szCs w:val="28"/>
              </w:rPr>
              <w:t>参加政府采购活动前3年内在经营活动中没有重大违法记录或因违法经营被禁止在一定期限内参加政府采购活动但期限已届满的书面声明</w:t>
            </w:r>
          </w:p>
        </w:tc>
        <w:tc>
          <w:tcPr>
            <w:tcW w:w="2761" w:type="dxa"/>
            <w:noWrap w:val="0"/>
            <w:vAlign w:val="center"/>
          </w:tcPr>
          <w:p w14:paraId="60C27412">
            <w:pPr>
              <w:autoSpaceDE/>
              <w:autoSpaceDN/>
              <w:adjustRightInd w:val="0"/>
              <w:snapToGrid w:val="0"/>
              <w:spacing w:line="360" w:lineRule="auto"/>
              <w:ind w:right="-10" w:rightChars="0"/>
              <w:jc w:val="center"/>
              <w:rPr>
                <w:rFonts w:hint="eastAsia" w:ascii="仿宋" w:hAnsi="仿宋" w:eastAsia="仿宋" w:cs="仿宋"/>
                <w:sz w:val="28"/>
                <w:szCs w:val="28"/>
              </w:rPr>
            </w:pPr>
            <w:r>
              <w:rPr>
                <w:rFonts w:hint="eastAsia" w:ascii="仿宋" w:hAnsi="仿宋" w:eastAsia="仿宋" w:cs="仿宋"/>
                <w:sz w:val="28"/>
                <w:szCs w:val="28"/>
                <w:lang w:val="en-US"/>
              </w:rPr>
              <w:t>供应商</w:t>
            </w:r>
            <w:r>
              <w:rPr>
                <w:rFonts w:hint="eastAsia" w:ascii="仿宋" w:hAnsi="仿宋" w:eastAsia="仿宋" w:cs="仿宋"/>
                <w:sz w:val="28"/>
                <w:szCs w:val="28"/>
              </w:rPr>
              <w:t>自行出具</w:t>
            </w:r>
          </w:p>
        </w:tc>
      </w:tr>
    </w:tbl>
    <w:p w14:paraId="4E77284D">
      <w:pPr>
        <w:pStyle w:val="30"/>
        <w:jc w:val="both"/>
        <w:outlineLvl w:val="9"/>
        <w:rPr>
          <w:rStyle w:val="24"/>
          <w:b/>
          <w:bCs/>
        </w:rPr>
      </w:pPr>
    </w:p>
    <w:p w14:paraId="37C60302">
      <w:pPr>
        <w:pStyle w:val="30"/>
        <w:ind w:firstLine="2249" w:firstLineChars="800"/>
        <w:jc w:val="both"/>
        <w:outlineLvl w:val="1"/>
        <w:rPr>
          <w:rFonts w:hint="eastAsia"/>
          <w:b/>
          <w:bCs/>
          <w:color w:val="auto"/>
          <w:sz w:val="30"/>
          <w:szCs w:val="30"/>
          <w:lang w:bidi="he-IL"/>
        </w:rPr>
      </w:pPr>
      <w:bookmarkStart w:id="148" w:name="_Toc2601"/>
      <w:r>
        <w:rPr>
          <w:rStyle w:val="24"/>
          <w:b/>
          <w:bCs/>
        </w:rPr>
        <w:t>二</w:t>
      </w:r>
      <w:r>
        <w:rPr>
          <w:rStyle w:val="24"/>
          <w:rFonts w:hint="eastAsia"/>
          <w:b/>
          <w:bCs/>
        </w:rPr>
        <w:t>、</w:t>
      </w:r>
      <w:r>
        <w:rPr>
          <w:rStyle w:val="24"/>
          <w:b/>
          <w:bCs/>
        </w:rPr>
        <w:t>符合性审查表</w:t>
      </w:r>
      <w:bookmarkEnd w:id="140"/>
      <w:bookmarkEnd w:id="141"/>
      <w:bookmarkEnd w:id="142"/>
      <w:bookmarkEnd w:id="143"/>
      <w:bookmarkEnd w:id="144"/>
      <w:bookmarkEnd w:id="145"/>
      <w:bookmarkEnd w:id="146"/>
      <w:bookmarkEnd w:id="147"/>
      <w:bookmarkEnd w:id="148"/>
    </w:p>
    <w:p w14:paraId="3533478E">
      <w:pPr>
        <w:pStyle w:val="29"/>
        <w:ind w:firstLine="199" w:firstLineChars="95"/>
        <w:rPr>
          <w:rFonts w:hint="eastAsia"/>
          <w:color w:val="auto"/>
          <w:lang w:val="en-US" w:eastAsia="zh-CN" w:bidi="he-IL"/>
        </w:rPr>
      </w:pPr>
      <w:r>
        <w:rPr>
          <w:rFonts w:hint="eastAsia"/>
          <w:color w:val="auto"/>
          <w:lang w:val="en-US" w:eastAsia="zh-CN" w:bidi="he-IL"/>
        </w:rPr>
        <w:t xml:space="preserve">           </w:t>
      </w:r>
    </w:p>
    <w:tbl>
      <w:tblPr>
        <w:tblStyle w:val="21"/>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940"/>
        <w:gridCol w:w="3979"/>
        <w:gridCol w:w="987"/>
      </w:tblGrid>
      <w:tr w14:paraId="6657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14:paraId="321CC8A6">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3A80A2A3">
            <w:pPr>
              <w:pStyle w:val="31"/>
              <w:pBdr>
                <w:bottom w:val="none" w:color="auto" w:sz="0" w:space="0"/>
              </w:pBdr>
              <w:tabs>
                <w:tab w:val="clear" w:pos="4153"/>
                <w:tab w:val="clear" w:pos="8306"/>
              </w:tabs>
              <w:snapToGrid w:val="0"/>
              <w:spacing w:line="360" w:lineRule="auto"/>
              <w:ind w:right="-1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指标名称</w:t>
            </w:r>
          </w:p>
        </w:tc>
        <w:tc>
          <w:tcPr>
            <w:tcW w:w="3979" w:type="dxa"/>
            <w:tcBorders>
              <w:top w:val="single" w:color="auto" w:sz="4" w:space="0"/>
              <w:left w:val="single" w:color="auto" w:sz="4" w:space="0"/>
              <w:bottom w:val="single" w:color="auto" w:sz="4" w:space="0"/>
              <w:right w:val="single" w:color="auto" w:sz="4" w:space="0"/>
            </w:tcBorders>
            <w:noWrap w:val="0"/>
            <w:vAlign w:val="center"/>
          </w:tcPr>
          <w:p w14:paraId="226A15F7">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指标要求</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F68BB5C">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14:paraId="0F4E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873" w:type="dxa"/>
            <w:noWrap w:val="0"/>
            <w:vAlign w:val="center"/>
          </w:tcPr>
          <w:p w14:paraId="625A60F1">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940" w:type="dxa"/>
            <w:noWrap w:val="0"/>
            <w:vAlign w:val="center"/>
          </w:tcPr>
          <w:p w14:paraId="4EDAE053">
            <w:pPr>
              <w:pStyle w:val="33"/>
              <w:spacing w:before="179"/>
              <w:ind w:left="213" w:leftChars="0" w:right="196" w:rightChars="0"/>
              <w:jc w:val="center"/>
              <w:rPr>
                <w:rFonts w:hint="eastAsia" w:ascii="仿宋" w:hAnsi="仿宋" w:eastAsia="仿宋" w:cs="仿宋"/>
                <w:color w:val="auto"/>
                <w:kern w:val="2"/>
                <w:sz w:val="28"/>
                <w:szCs w:val="28"/>
              </w:rPr>
            </w:pPr>
            <w:r>
              <w:rPr>
                <w:rFonts w:hint="eastAsia" w:ascii="仿宋" w:hAnsi="仿宋" w:eastAsia="仿宋" w:cs="仿宋"/>
                <w:sz w:val="28"/>
                <w:szCs w:val="28"/>
              </w:rPr>
              <w:t>技术要求响应情况</w:t>
            </w:r>
          </w:p>
        </w:tc>
        <w:tc>
          <w:tcPr>
            <w:tcW w:w="3979" w:type="dxa"/>
            <w:noWrap w:val="0"/>
            <w:vAlign w:val="center"/>
          </w:tcPr>
          <w:p w14:paraId="4CE19C3C">
            <w:pPr>
              <w:pStyle w:val="33"/>
              <w:spacing w:before="179"/>
              <w:ind w:left="328" w:leftChars="0" w:right="310" w:righ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符合第三章第一项要求</w:t>
            </w:r>
          </w:p>
        </w:tc>
        <w:tc>
          <w:tcPr>
            <w:tcW w:w="987" w:type="dxa"/>
            <w:noWrap w:val="0"/>
            <w:vAlign w:val="center"/>
          </w:tcPr>
          <w:p w14:paraId="72146F3B">
            <w:pPr>
              <w:pStyle w:val="33"/>
              <w:spacing w:line="300" w:lineRule="atLeast"/>
              <w:ind w:left="107" w:leftChars="0" w:right="100" w:rightChars="0"/>
              <w:jc w:val="center"/>
              <w:rPr>
                <w:rFonts w:hint="eastAsia" w:ascii="仿宋" w:hAnsi="仿宋" w:eastAsia="仿宋" w:cs="仿宋"/>
                <w:color w:val="auto"/>
                <w:sz w:val="28"/>
                <w:szCs w:val="28"/>
              </w:rPr>
            </w:pPr>
          </w:p>
        </w:tc>
      </w:tr>
      <w:tr w14:paraId="140A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873" w:type="dxa"/>
            <w:noWrap w:val="0"/>
            <w:vAlign w:val="center"/>
          </w:tcPr>
          <w:p w14:paraId="15E5FE17">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940" w:type="dxa"/>
            <w:noWrap w:val="0"/>
            <w:vAlign w:val="center"/>
          </w:tcPr>
          <w:p w14:paraId="18F8647B">
            <w:pPr>
              <w:pStyle w:val="33"/>
              <w:spacing w:before="179"/>
              <w:ind w:left="213" w:leftChars="0" w:right="196" w:rightChars="0"/>
              <w:jc w:val="center"/>
              <w:rPr>
                <w:rFonts w:hint="eastAsia" w:ascii="仿宋" w:hAnsi="仿宋" w:eastAsia="仿宋" w:cs="仿宋"/>
                <w:color w:val="auto"/>
                <w:sz w:val="28"/>
                <w:szCs w:val="28"/>
              </w:rPr>
            </w:pPr>
            <w:r>
              <w:rPr>
                <w:rFonts w:hint="eastAsia" w:ascii="仿宋" w:hAnsi="仿宋" w:eastAsia="仿宋" w:cs="仿宋"/>
                <w:sz w:val="28"/>
                <w:szCs w:val="28"/>
              </w:rPr>
              <w:t>商务要求响应情况</w:t>
            </w:r>
          </w:p>
        </w:tc>
        <w:tc>
          <w:tcPr>
            <w:tcW w:w="3979" w:type="dxa"/>
            <w:noWrap w:val="0"/>
            <w:vAlign w:val="center"/>
          </w:tcPr>
          <w:p w14:paraId="4157883B">
            <w:pPr>
              <w:pStyle w:val="33"/>
              <w:spacing w:before="179"/>
              <w:ind w:left="328" w:leftChars="0" w:right="310" w:right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符合第三章第二项要求</w:t>
            </w:r>
          </w:p>
        </w:tc>
        <w:tc>
          <w:tcPr>
            <w:tcW w:w="987" w:type="dxa"/>
            <w:noWrap w:val="0"/>
            <w:vAlign w:val="center"/>
          </w:tcPr>
          <w:p w14:paraId="5A4776B4">
            <w:pPr>
              <w:pStyle w:val="33"/>
              <w:spacing w:before="23" w:line="300" w:lineRule="atLeast"/>
              <w:ind w:left="107" w:leftChars="0" w:right="100" w:rightChars="0"/>
              <w:jc w:val="center"/>
              <w:rPr>
                <w:rFonts w:hint="eastAsia" w:ascii="仿宋" w:hAnsi="仿宋" w:eastAsia="仿宋" w:cs="仿宋"/>
                <w:color w:val="auto"/>
                <w:sz w:val="28"/>
                <w:szCs w:val="28"/>
              </w:rPr>
            </w:pPr>
          </w:p>
        </w:tc>
      </w:tr>
      <w:tr w14:paraId="6C4B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873" w:type="dxa"/>
            <w:noWrap w:val="0"/>
            <w:vAlign w:val="center"/>
          </w:tcPr>
          <w:p w14:paraId="4E8EEC51">
            <w:pPr>
              <w:adjustRightInd w:val="0"/>
              <w:snapToGrid w:val="0"/>
              <w:spacing w:line="360" w:lineRule="auto"/>
              <w:ind w:right="-10"/>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940" w:type="dxa"/>
            <w:noWrap w:val="0"/>
            <w:vAlign w:val="center"/>
          </w:tcPr>
          <w:p w14:paraId="47076F5B">
            <w:pPr>
              <w:pStyle w:val="33"/>
              <w:spacing w:before="179"/>
              <w:ind w:left="213" w:leftChars="0" w:right="196" w:rightChars="0"/>
              <w:jc w:val="center"/>
              <w:rPr>
                <w:rFonts w:hint="eastAsia" w:ascii="仿宋" w:hAnsi="仿宋" w:eastAsia="仿宋" w:cs="仿宋"/>
                <w:color w:val="auto"/>
                <w:sz w:val="28"/>
                <w:szCs w:val="28"/>
              </w:rPr>
            </w:pPr>
            <w:r>
              <w:rPr>
                <w:rFonts w:hint="eastAsia" w:ascii="仿宋" w:hAnsi="仿宋" w:eastAsia="仿宋" w:cs="仿宋"/>
                <w:sz w:val="28"/>
                <w:szCs w:val="28"/>
              </w:rPr>
              <w:t>标书规范性</w:t>
            </w:r>
          </w:p>
        </w:tc>
        <w:tc>
          <w:tcPr>
            <w:tcW w:w="3979" w:type="dxa"/>
            <w:noWrap w:val="0"/>
            <w:vAlign w:val="center"/>
          </w:tcPr>
          <w:p w14:paraId="3AD81058">
            <w:pPr>
              <w:pStyle w:val="33"/>
              <w:spacing w:before="179"/>
              <w:ind w:left="328" w:leftChars="0" w:right="310" w:rightChars="0"/>
              <w:jc w:val="center"/>
              <w:rPr>
                <w:rFonts w:hint="eastAsia" w:ascii="仿宋" w:hAnsi="仿宋" w:eastAsia="仿宋" w:cs="仿宋"/>
                <w:color w:val="auto"/>
                <w:sz w:val="28"/>
                <w:szCs w:val="28"/>
              </w:rPr>
            </w:pPr>
            <w:r>
              <w:rPr>
                <w:rFonts w:hint="eastAsia" w:ascii="仿宋" w:hAnsi="仿宋" w:eastAsia="仿宋" w:cs="仿宋"/>
                <w:sz w:val="28"/>
                <w:szCs w:val="28"/>
              </w:rPr>
              <w:t>符合谈判采购文件要求（按照规定的要求进行编制、标记和签署）</w:t>
            </w:r>
          </w:p>
        </w:tc>
        <w:tc>
          <w:tcPr>
            <w:tcW w:w="987" w:type="dxa"/>
            <w:noWrap w:val="0"/>
            <w:vAlign w:val="center"/>
          </w:tcPr>
          <w:p w14:paraId="5602CB83">
            <w:pPr>
              <w:pStyle w:val="33"/>
              <w:jc w:val="center"/>
              <w:rPr>
                <w:rFonts w:hint="eastAsia" w:ascii="仿宋" w:hAnsi="仿宋" w:eastAsia="仿宋" w:cs="仿宋"/>
                <w:color w:val="auto"/>
                <w:sz w:val="28"/>
                <w:szCs w:val="28"/>
              </w:rPr>
            </w:pPr>
          </w:p>
        </w:tc>
      </w:tr>
      <w:tr w14:paraId="075D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873" w:type="dxa"/>
            <w:noWrap w:val="0"/>
            <w:vAlign w:val="center"/>
          </w:tcPr>
          <w:p w14:paraId="72C0A286">
            <w:pPr>
              <w:adjustRightInd w:val="0"/>
              <w:snapToGrid w:val="0"/>
              <w:spacing w:line="360" w:lineRule="auto"/>
              <w:ind w:right="-1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2940" w:type="dxa"/>
            <w:noWrap w:val="0"/>
            <w:vAlign w:val="center"/>
          </w:tcPr>
          <w:p w14:paraId="6F792E67">
            <w:pPr>
              <w:pStyle w:val="33"/>
              <w:spacing w:before="179"/>
              <w:ind w:left="213" w:leftChars="0" w:right="196"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谈判文件响应函</w:t>
            </w:r>
          </w:p>
        </w:tc>
        <w:tc>
          <w:tcPr>
            <w:tcW w:w="3979" w:type="dxa"/>
            <w:noWrap w:val="0"/>
            <w:vAlign w:val="center"/>
          </w:tcPr>
          <w:p w14:paraId="62ADC0E0">
            <w:pPr>
              <w:pStyle w:val="33"/>
              <w:spacing w:before="179"/>
              <w:ind w:left="328" w:leftChars="0" w:right="31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符合竞争性谈判文件要求</w:t>
            </w:r>
          </w:p>
        </w:tc>
        <w:tc>
          <w:tcPr>
            <w:tcW w:w="987" w:type="dxa"/>
            <w:noWrap w:val="0"/>
            <w:vAlign w:val="center"/>
          </w:tcPr>
          <w:p w14:paraId="0385420D">
            <w:pPr>
              <w:pStyle w:val="33"/>
              <w:jc w:val="center"/>
              <w:rPr>
                <w:rFonts w:hint="eastAsia" w:ascii="仿宋" w:hAnsi="仿宋" w:eastAsia="仿宋" w:cs="仿宋"/>
                <w:color w:val="auto"/>
                <w:sz w:val="28"/>
                <w:szCs w:val="28"/>
              </w:rPr>
            </w:pPr>
          </w:p>
        </w:tc>
      </w:tr>
    </w:tbl>
    <w:p w14:paraId="1177EEBE">
      <w:pPr>
        <w:pStyle w:val="29"/>
        <w:ind w:firstLine="480"/>
        <w:rPr>
          <w:rFonts w:hint="eastAsia" w:ascii="宋体" w:hAnsi="宋体"/>
          <w:color w:val="auto"/>
          <w:sz w:val="24"/>
          <w:lang w:val="en-US" w:eastAsia="zh-CN" w:bidi="he-IL"/>
        </w:rPr>
      </w:pPr>
    </w:p>
    <w:permEnd w:id="29"/>
    <w:p w14:paraId="101B2A0D">
      <w:pPr>
        <w:pStyle w:val="19"/>
        <w:jc w:val="left"/>
        <w:outlineLvl w:val="9"/>
        <w:rPr>
          <w:rFonts w:hint="eastAsia"/>
          <w:color w:val="auto"/>
          <w:lang w:bidi="he-IL"/>
        </w:rPr>
      </w:pPr>
    </w:p>
    <w:p w14:paraId="5A531493">
      <w:pPr>
        <w:rPr>
          <w:rFonts w:hint="eastAsia"/>
          <w:color w:val="auto"/>
          <w:lang w:bidi="he-IL"/>
        </w:rPr>
      </w:pPr>
    </w:p>
    <w:p w14:paraId="1E3E0CD8">
      <w:pPr>
        <w:pStyle w:val="2"/>
        <w:rPr>
          <w:rFonts w:hint="eastAsia"/>
          <w:color w:val="auto"/>
          <w:lang w:bidi="he-IL"/>
        </w:rPr>
      </w:pPr>
    </w:p>
    <w:p w14:paraId="4A0F3E01">
      <w:pPr>
        <w:pStyle w:val="2"/>
        <w:rPr>
          <w:rFonts w:hint="eastAsia"/>
          <w:color w:val="auto"/>
          <w:lang w:bidi="he-IL"/>
        </w:rPr>
      </w:pPr>
    </w:p>
    <w:p w14:paraId="34F7884F">
      <w:pPr>
        <w:pStyle w:val="2"/>
        <w:rPr>
          <w:rFonts w:hint="eastAsia"/>
          <w:color w:val="auto"/>
          <w:lang w:bidi="he-IL"/>
        </w:rPr>
      </w:pPr>
    </w:p>
    <w:p w14:paraId="22E40395">
      <w:pPr>
        <w:pStyle w:val="2"/>
        <w:rPr>
          <w:rFonts w:hint="eastAsia"/>
          <w:color w:val="auto"/>
          <w:lang w:bidi="he-IL"/>
        </w:rPr>
      </w:pPr>
    </w:p>
    <w:p w14:paraId="77918934">
      <w:pPr>
        <w:pStyle w:val="2"/>
        <w:ind w:left="0" w:leftChars="0" w:firstLine="0" w:firstLineChars="0"/>
        <w:rPr>
          <w:rFonts w:hint="eastAsia"/>
          <w:color w:val="auto"/>
          <w:lang w:bidi="he-IL"/>
        </w:rPr>
      </w:pPr>
    </w:p>
    <w:p w14:paraId="5BB66C0F">
      <w:pPr>
        <w:pStyle w:val="5"/>
        <w:bidi w:val="0"/>
        <w:outlineLvl w:val="9"/>
        <w:rPr>
          <w:rFonts w:hint="eastAsia"/>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149" w:name="_Toc10489"/>
      <w:bookmarkStart w:id="150" w:name="_Toc26002"/>
      <w:bookmarkStart w:id="151" w:name="_Toc6331"/>
      <w:bookmarkStart w:id="152" w:name="_Toc24667"/>
      <w:bookmarkStart w:id="153" w:name="_Toc32440"/>
    </w:p>
    <w:p w14:paraId="510F60AB">
      <w:pPr>
        <w:pStyle w:val="5"/>
        <w:bidi w:val="0"/>
        <w:rPr>
          <w:rFonts w:hint="eastAsia"/>
        </w:rPr>
      </w:pPr>
      <w:bookmarkStart w:id="154" w:name="_Toc9356"/>
      <w:bookmarkStart w:id="155" w:name="_Toc17991"/>
      <w:bookmarkStart w:id="156" w:name="_Toc32387"/>
      <w:bookmarkStart w:id="157" w:name="_Toc22591"/>
      <w:r>
        <w:rPr>
          <w:rFonts w:hint="eastAsia"/>
        </w:rPr>
        <w:t>第五章  供应商须知</w:t>
      </w:r>
      <w:bookmarkEnd w:id="127"/>
      <w:bookmarkEnd w:id="128"/>
      <w:bookmarkEnd w:id="129"/>
      <w:bookmarkEnd w:id="130"/>
      <w:bookmarkEnd w:id="149"/>
      <w:bookmarkEnd w:id="150"/>
      <w:bookmarkEnd w:id="151"/>
      <w:bookmarkEnd w:id="152"/>
      <w:bookmarkEnd w:id="153"/>
      <w:bookmarkEnd w:id="154"/>
      <w:bookmarkEnd w:id="155"/>
      <w:bookmarkEnd w:id="156"/>
      <w:bookmarkEnd w:id="157"/>
    </w:p>
    <w:p w14:paraId="670BE35C">
      <w:pPr>
        <w:pStyle w:val="30"/>
        <w:outlineLvl w:val="1"/>
        <w:rPr>
          <w:rFonts w:hint="eastAsia" w:ascii="仿宋" w:hAnsi="仿宋" w:eastAsia="仿宋" w:cs="仿宋"/>
          <w:color w:val="auto"/>
          <w:sz w:val="28"/>
          <w:szCs w:val="28"/>
        </w:rPr>
      </w:pPr>
      <w:bookmarkStart w:id="158" w:name="_Toc1890"/>
      <w:bookmarkStart w:id="159" w:name="_Toc303"/>
      <w:bookmarkStart w:id="160" w:name="_Toc173"/>
      <w:bookmarkStart w:id="161" w:name="_Toc5845"/>
      <w:bookmarkStart w:id="162" w:name="_Toc2752"/>
      <w:bookmarkStart w:id="163" w:name="_Toc6339"/>
      <w:bookmarkStart w:id="164" w:name="_Toc11722"/>
      <w:bookmarkStart w:id="165" w:name="_Toc488157400"/>
      <w:bookmarkStart w:id="166" w:name="_Toc272218549"/>
      <w:bookmarkStart w:id="167" w:name="_Toc482821793"/>
      <w:bookmarkStart w:id="168" w:name="_Hlk450145796"/>
      <w:bookmarkStart w:id="169" w:name="_Toc14084"/>
      <w:bookmarkStart w:id="170" w:name="_Toc15717"/>
      <w:bookmarkStart w:id="171" w:name="_Toc12252"/>
      <w:bookmarkStart w:id="172" w:name="_Toc8687"/>
      <w:bookmarkStart w:id="173" w:name="_Toc15355"/>
      <w:bookmarkStart w:id="174" w:name="_Toc28112"/>
      <w:bookmarkStart w:id="175" w:name="_Toc27140"/>
      <w:bookmarkStart w:id="176" w:name="_Toc22651"/>
      <w:permStart w:id="30" w:edGrp="everyone"/>
      <w:r>
        <w:rPr>
          <w:rFonts w:hint="eastAsia" w:ascii="仿宋" w:hAnsi="仿宋" w:eastAsia="仿宋" w:cs="仿宋"/>
          <w:color w:val="auto"/>
          <w:sz w:val="28"/>
          <w:szCs w:val="28"/>
        </w:rPr>
        <w:t>一、总则</w:t>
      </w:r>
      <w:bookmarkEnd w:id="158"/>
      <w:bookmarkEnd w:id="159"/>
      <w:bookmarkEnd w:id="160"/>
      <w:bookmarkEnd w:id="161"/>
      <w:bookmarkEnd w:id="162"/>
      <w:bookmarkEnd w:id="163"/>
      <w:bookmarkEnd w:id="164"/>
    </w:p>
    <w:p w14:paraId="765EA15A">
      <w:pPr>
        <w:numPr>
          <w:ilvl w:val="0"/>
          <w:numId w:val="1"/>
        </w:numPr>
        <w:spacing w:line="540" w:lineRule="exact"/>
        <w:rPr>
          <w:rFonts w:hint="eastAsia" w:ascii="仿宋" w:hAnsi="仿宋" w:eastAsia="仿宋" w:cs="仿宋"/>
          <w:b/>
          <w:sz w:val="28"/>
          <w:szCs w:val="28"/>
        </w:rPr>
      </w:pPr>
      <w:r>
        <w:rPr>
          <w:rFonts w:hint="eastAsia" w:ascii="仿宋" w:hAnsi="仿宋" w:eastAsia="仿宋" w:cs="仿宋"/>
          <w:b/>
          <w:sz w:val="28"/>
          <w:szCs w:val="28"/>
        </w:rPr>
        <w:t>适用范围</w:t>
      </w:r>
    </w:p>
    <w:p w14:paraId="00DB2216">
      <w:pPr>
        <w:spacing w:line="540" w:lineRule="exact"/>
        <w:ind w:left="267" w:leftChars="127" w:firstLine="280" w:firstLineChars="100"/>
        <w:rPr>
          <w:rFonts w:hint="eastAsia" w:ascii="仿宋" w:hAnsi="仿宋" w:eastAsia="仿宋" w:cs="仿宋"/>
          <w:sz w:val="28"/>
          <w:szCs w:val="28"/>
        </w:rPr>
      </w:pPr>
      <w:r>
        <w:rPr>
          <w:rFonts w:hint="eastAsia" w:ascii="仿宋" w:hAnsi="仿宋" w:eastAsia="仿宋" w:cs="仿宋"/>
          <w:sz w:val="28"/>
          <w:szCs w:val="28"/>
        </w:rPr>
        <w:t>1.1本文件是根据《中华人民共和国政府采购法》等相关法律、法规制订。</w:t>
      </w:r>
    </w:p>
    <w:p w14:paraId="5F30B128">
      <w:pPr>
        <w:tabs>
          <w:tab w:val="left" w:pos="0"/>
        </w:tabs>
        <w:spacing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1.2凡在宿州市从事货物服务政府采购竞争性谈判项目，均须使用本范本。</w:t>
      </w:r>
    </w:p>
    <w:p w14:paraId="33A36658">
      <w:pPr>
        <w:tabs>
          <w:tab w:val="left" w:pos="0"/>
        </w:tabs>
        <w:spacing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1.3本谈判文件的最终解释权归采购人所有。</w:t>
      </w:r>
    </w:p>
    <w:p w14:paraId="22D8ED72">
      <w:pPr>
        <w:spacing w:line="540" w:lineRule="exact"/>
        <w:ind w:firstLine="689" w:firstLineChars="245"/>
        <w:rPr>
          <w:rFonts w:hint="eastAsia" w:ascii="仿宋" w:hAnsi="仿宋" w:eastAsia="仿宋" w:cs="仿宋"/>
          <w:b/>
          <w:sz w:val="28"/>
          <w:szCs w:val="28"/>
        </w:rPr>
      </w:pPr>
      <w:r>
        <w:rPr>
          <w:rFonts w:hint="eastAsia" w:ascii="仿宋" w:hAnsi="仿宋" w:eastAsia="仿宋" w:cs="仿宋"/>
          <w:b/>
          <w:sz w:val="28"/>
          <w:szCs w:val="28"/>
        </w:rPr>
        <w:t>2、定义</w:t>
      </w:r>
    </w:p>
    <w:p w14:paraId="46D26728">
      <w:pPr>
        <w:tabs>
          <w:tab w:val="left" w:pos="0"/>
        </w:tabs>
        <w:spacing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2.1货物服务：既是指本范本适用于货物采购或服务采购，也是指货物采购所伴随的服务或服务采购中伴随的货物采购。</w:t>
      </w:r>
    </w:p>
    <w:p w14:paraId="3AA1C191">
      <w:pPr>
        <w:tabs>
          <w:tab w:val="left" w:pos="0"/>
        </w:tabs>
        <w:spacing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2.2采购单位：是指具体负责和从事采购业务的集中采购机构、社会中介代理机构和采购人的总称。</w:t>
      </w:r>
    </w:p>
    <w:p w14:paraId="2F2C9738">
      <w:pPr>
        <w:spacing w:line="54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 xml:space="preserve">3、供应商要求： </w:t>
      </w:r>
    </w:p>
    <w:p w14:paraId="65AE2E34">
      <w:pPr>
        <w:spacing w:line="500" w:lineRule="exact"/>
        <w:rPr>
          <w:rFonts w:hint="eastAsia" w:ascii="仿宋" w:hAnsi="仿宋" w:eastAsia="仿宋" w:cs="仿宋"/>
          <w:sz w:val="28"/>
          <w:szCs w:val="28"/>
        </w:rPr>
      </w:pPr>
      <w:bookmarkStart w:id="177" w:name="_Toc12596"/>
      <w:bookmarkStart w:id="178" w:name="_Toc8996"/>
      <w:bookmarkStart w:id="179" w:name="_Toc9010"/>
      <w:r>
        <w:rPr>
          <w:rFonts w:hint="eastAsia" w:ascii="仿宋" w:hAnsi="仿宋" w:eastAsia="仿宋" w:cs="仿宋"/>
          <w:sz w:val="28"/>
          <w:szCs w:val="28"/>
        </w:rPr>
        <w:t xml:space="preserve"> </w:t>
      </w:r>
      <w:bookmarkEnd w:id="177"/>
      <w:bookmarkEnd w:id="178"/>
      <w:bookmarkEnd w:id="179"/>
      <w:r>
        <w:rPr>
          <w:rFonts w:hint="eastAsia" w:ascii="仿宋" w:hAnsi="仿宋" w:eastAsia="仿宋" w:cs="仿宋"/>
          <w:b/>
          <w:sz w:val="28"/>
          <w:szCs w:val="28"/>
        </w:rPr>
        <w:t xml:space="preserve">    </w:t>
      </w:r>
      <w:r>
        <w:rPr>
          <w:rFonts w:hint="eastAsia" w:ascii="仿宋" w:hAnsi="仿宋" w:eastAsia="仿宋" w:cs="仿宋"/>
          <w:sz w:val="28"/>
          <w:szCs w:val="28"/>
        </w:rPr>
        <w:t>3.1 供应商资格要求详见竞争性谈判公告。</w:t>
      </w:r>
    </w:p>
    <w:p w14:paraId="5AD212D4">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5BDD9B8">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14:paraId="66B8EE62">
      <w:pPr>
        <w:pStyle w:val="29"/>
        <w:spacing w:line="520" w:lineRule="exact"/>
        <w:ind w:firstLine="420"/>
        <w:rPr>
          <w:ins w:id="0" w:author="凉意/db" w:date="2020-06-16T15:37:00Z"/>
          <w:rFonts w:hint="eastAsia" w:ascii="仿宋" w:hAnsi="仿宋" w:eastAsia="仿宋" w:cs="仿宋"/>
          <w:sz w:val="28"/>
          <w:szCs w:val="28"/>
          <w:lang w:val="en-US"/>
        </w:rPr>
      </w:pPr>
      <w:r>
        <w:rPr>
          <w:rFonts w:hint="eastAsia" w:ascii="仿宋" w:hAnsi="仿宋" w:eastAsia="仿宋" w:cs="仿宋"/>
          <w:sz w:val="28"/>
          <w:szCs w:val="28"/>
          <w:lang w:val="en-US"/>
        </w:rPr>
        <w:t>3.4、中小微企业参与政府采购活动的，</w:t>
      </w:r>
      <w:r>
        <w:rPr>
          <w:rFonts w:hint="eastAsia" w:ascii="仿宋" w:hAnsi="仿宋" w:eastAsia="仿宋" w:cs="仿宋"/>
          <w:sz w:val="28"/>
          <w:szCs w:val="28"/>
        </w:rPr>
        <w:t>应当提供《中小企业声明函》原件，</w:t>
      </w:r>
      <w:r>
        <w:rPr>
          <w:rFonts w:hint="eastAsia" w:ascii="仿宋" w:hAnsi="仿宋" w:eastAsia="仿宋" w:cs="仿宋"/>
          <w:sz w:val="28"/>
          <w:szCs w:val="28"/>
          <w:lang w:val="en-US"/>
        </w:rPr>
        <w:t>并上传到电子文件中</w:t>
      </w:r>
    </w:p>
    <w:p w14:paraId="7750D230">
      <w:pPr>
        <w:spacing w:line="500" w:lineRule="exact"/>
        <w:ind w:firstLine="562" w:firstLineChars="200"/>
        <w:rPr>
          <w:rFonts w:hint="eastAsia" w:ascii="仿宋" w:hAnsi="仿宋" w:eastAsia="仿宋" w:cs="仿宋"/>
          <w:b/>
          <w:bCs/>
          <w:color w:val="FF0000"/>
          <w:sz w:val="28"/>
          <w:szCs w:val="28"/>
        </w:rPr>
      </w:pPr>
      <w:r>
        <w:rPr>
          <w:rFonts w:hint="eastAsia" w:ascii="仿宋" w:hAnsi="仿宋" w:eastAsia="仿宋" w:cs="仿宋"/>
          <w:b/>
          <w:bCs/>
          <w:color w:val="FF0000"/>
          <w:sz w:val="28"/>
          <w:szCs w:val="28"/>
        </w:rPr>
        <w:t xml:space="preserve">根据《安徽省财政厅关于进一步优化政府采购营商环境的通知》（皖财购〔2022〕556 号）通知，对小型和微型企业的最后报价给予 </w:t>
      </w:r>
      <w:r>
        <w:rPr>
          <w:rFonts w:hint="eastAsia" w:ascii="仿宋" w:hAnsi="仿宋" w:eastAsia="仿宋" w:cs="仿宋"/>
          <w:b/>
          <w:bCs/>
          <w:color w:val="FF0000"/>
          <w:sz w:val="28"/>
          <w:szCs w:val="28"/>
          <w:u w:val="single"/>
        </w:rPr>
        <w:t xml:space="preserve"> </w:t>
      </w:r>
      <w:r>
        <w:rPr>
          <w:rFonts w:hint="eastAsia" w:ascii="仿宋" w:hAnsi="仿宋" w:eastAsia="仿宋" w:cs="仿宋"/>
          <w:b/>
          <w:bCs/>
          <w:color w:val="FF0000"/>
          <w:sz w:val="28"/>
          <w:szCs w:val="28"/>
          <w:u w:val="single"/>
          <w:lang w:val="en-US" w:eastAsia="zh-CN"/>
        </w:rPr>
        <w:t>/</w:t>
      </w:r>
      <w:r>
        <w:rPr>
          <w:rFonts w:hint="eastAsia" w:ascii="仿宋" w:hAnsi="仿宋" w:eastAsia="仿宋" w:cs="仿宋"/>
          <w:b/>
          <w:bCs/>
          <w:color w:val="FF0000"/>
          <w:sz w:val="28"/>
          <w:szCs w:val="28"/>
          <w:u w:val="single"/>
        </w:rPr>
        <w:t xml:space="preserve">  </w:t>
      </w:r>
      <w:r>
        <w:rPr>
          <w:rFonts w:hint="eastAsia" w:ascii="仿宋" w:hAnsi="仿宋" w:eastAsia="仿宋" w:cs="仿宋"/>
          <w:b/>
          <w:bCs/>
          <w:color w:val="FF0000"/>
          <w:sz w:val="28"/>
          <w:szCs w:val="28"/>
        </w:rPr>
        <w:t>%的价格扣除，用扣除后的价格参与评审。（货物和服务项目为 10％-20％、工程项目为 3％-5％）</w:t>
      </w:r>
    </w:p>
    <w:p w14:paraId="2268427B">
      <w:pPr>
        <w:pStyle w:val="29"/>
        <w:numPr>
          <w:ilvl w:val="0"/>
          <w:numId w:val="2"/>
        </w:numPr>
        <w:spacing w:line="520" w:lineRule="exact"/>
        <w:ind w:firstLine="422"/>
        <w:rPr>
          <w:rFonts w:hint="eastAsia" w:ascii="仿宋" w:hAnsi="仿宋" w:eastAsia="仿宋" w:cs="仿宋"/>
          <w:b/>
          <w:bCs/>
          <w:color w:val="FF0000"/>
          <w:sz w:val="28"/>
          <w:szCs w:val="28"/>
          <w:lang w:val="en-US"/>
        </w:rPr>
      </w:pPr>
      <w:r>
        <w:rPr>
          <w:rFonts w:hint="eastAsia" w:ascii="仿宋" w:hAnsi="仿宋" w:eastAsia="仿宋" w:cs="仿宋"/>
          <w:b/>
          <w:bCs/>
          <w:color w:val="FF0000"/>
          <w:sz w:val="28"/>
          <w:szCs w:val="28"/>
          <w:lang w:val="en-US"/>
        </w:rPr>
        <w:t>货物采购项目中，货物由中小企业制造，即货物由中小企业生产且使用该中小企业商号或者注册商标；</w:t>
      </w:r>
    </w:p>
    <w:p w14:paraId="667DF604">
      <w:pPr>
        <w:pStyle w:val="29"/>
        <w:spacing w:line="520" w:lineRule="exact"/>
        <w:ind w:firstLine="1405" w:firstLineChars="500"/>
        <w:rPr>
          <w:rFonts w:hint="eastAsia" w:ascii="仿宋" w:hAnsi="仿宋" w:eastAsia="仿宋" w:cs="仿宋"/>
          <w:b/>
          <w:bCs/>
          <w:color w:val="FF0000"/>
          <w:sz w:val="28"/>
          <w:szCs w:val="28"/>
          <w:lang w:val="en-US"/>
        </w:rPr>
      </w:pPr>
      <w:r>
        <w:rPr>
          <w:rFonts w:hint="eastAsia" w:ascii="仿宋" w:hAnsi="仿宋" w:eastAsia="仿宋" w:cs="仿宋"/>
          <w:b/>
          <w:bCs/>
          <w:color w:val="FF0000"/>
          <w:sz w:val="28"/>
          <w:szCs w:val="28"/>
          <w:lang w:val="en-US"/>
        </w:rPr>
        <w:t>货物采购项目中，供应商提供的货物既有中小企业制造货物，也有大型企业制造货物的，不享受价格扣除参与评审政策。</w:t>
      </w:r>
    </w:p>
    <w:p w14:paraId="76924C95">
      <w:pPr>
        <w:pStyle w:val="29"/>
        <w:spacing w:line="520" w:lineRule="exact"/>
        <w:ind w:firstLine="422"/>
        <w:rPr>
          <w:rFonts w:hint="eastAsia" w:ascii="仿宋" w:hAnsi="仿宋" w:eastAsia="仿宋" w:cs="仿宋"/>
          <w:b/>
          <w:bCs/>
          <w:color w:val="FF0000"/>
          <w:sz w:val="28"/>
          <w:szCs w:val="28"/>
          <w:lang w:val="en-US"/>
        </w:rPr>
      </w:pPr>
      <w:r>
        <w:rPr>
          <w:rFonts w:hint="eastAsia" w:ascii="仿宋" w:hAnsi="仿宋" w:eastAsia="仿宋" w:cs="仿宋"/>
          <w:b/>
          <w:bCs/>
          <w:color w:val="FF0000"/>
          <w:sz w:val="28"/>
          <w:szCs w:val="28"/>
          <w:lang w:val="en-US"/>
        </w:rPr>
        <w:t>（二）工程采购项目中，工程由中小企业承建，即工 程施工单位为中小企业；</w:t>
      </w:r>
    </w:p>
    <w:p w14:paraId="75B3AB4A">
      <w:pPr>
        <w:pStyle w:val="29"/>
        <w:spacing w:line="520" w:lineRule="exact"/>
        <w:ind w:firstLine="422"/>
        <w:rPr>
          <w:rFonts w:hint="eastAsia" w:ascii="仿宋" w:hAnsi="仿宋" w:eastAsia="仿宋" w:cs="仿宋"/>
          <w:b/>
          <w:bCs/>
          <w:color w:val="FF0000"/>
          <w:sz w:val="28"/>
          <w:szCs w:val="28"/>
          <w:lang w:val="en-US"/>
        </w:rPr>
      </w:pPr>
      <w:r>
        <w:rPr>
          <w:rFonts w:hint="eastAsia" w:ascii="仿宋" w:hAnsi="仿宋" w:eastAsia="仿宋" w:cs="仿宋"/>
          <w:b/>
          <w:bCs/>
          <w:color w:val="FF0000"/>
          <w:sz w:val="28"/>
          <w:szCs w:val="28"/>
          <w:lang w:val="en-US"/>
        </w:rPr>
        <w:t>（三）服务采购项目中，服务由中小企业承接，即提供服务的人员为中小企业依照《中华人民共和国劳动合同法》订立劳动合同的从业人员。</w:t>
      </w:r>
    </w:p>
    <w:p w14:paraId="17411326">
      <w:pPr>
        <w:spacing w:line="500" w:lineRule="exact"/>
        <w:ind w:firstLine="562" w:firstLineChars="200"/>
        <w:rPr>
          <w:rFonts w:hint="eastAsia" w:ascii="仿宋" w:hAnsi="仿宋" w:eastAsia="仿宋" w:cs="仿宋"/>
          <w:b/>
          <w:bCs/>
          <w:color w:val="FF0000"/>
          <w:sz w:val="28"/>
          <w:szCs w:val="28"/>
        </w:rPr>
      </w:pPr>
      <w:r>
        <w:rPr>
          <w:rFonts w:hint="eastAsia" w:ascii="仿宋" w:hAnsi="仿宋" w:eastAsia="仿宋" w:cs="仿宋"/>
          <w:b/>
          <w:bCs/>
          <w:color w:val="FF0000"/>
          <w:sz w:val="28"/>
          <w:szCs w:val="28"/>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14:paraId="0A34B04D">
      <w:pPr>
        <w:spacing w:line="500" w:lineRule="exact"/>
        <w:ind w:firstLine="562" w:firstLineChars="200"/>
        <w:rPr>
          <w:rFonts w:hint="eastAsia" w:ascii="仿宋" w:hAnsi="仿宋" w:eastAsia="仿宋" w:cs="仿宋"/>
          <w:b/>
          <w:bCs/>
          <w:color w:val="FF0000"/>
          <w:sz w:val="28"/>
          <w:szCs w:val="28"/>
        </w:rPr>
      </w:pPr>
      <w:r>
        <w:rPr>
          <w:rFonts w:hint="eastAsia" w:ascii="仿宋" w:hAnsi="仿宋" w:eastAsia="仿宋" w:cs="仿宋"/>
          <w:b/>
          <w:bCs/>
          <w:color w:val="FF0000"/>
          <w:sz w:val="28"/>
          <w:szCs w:val="28"/>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14:paraId="3D68C135">
      <w:pPr>
        <w:spacing w:line="5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3.5监狱企业参加政府采购活动的，</w:t>
      </w:r>
      <w:r>
        <w:rPr>
          <w:rFonts w:hint="eastAsia" w:ascii="仿宋" w:hAnsi="仿宋" w:eastAsia="仿宋" w:cs="仿宋"/>
          <w:sz w:val="28"/>
          <w:szCs w:val="28"/>
          <w:lang w:val="zh-CN"/>
        </w:rPr>
        <w:t>应提供由省级以上监狱管理局、戒毒管理局（含新疆生产建设兵团）出具属于监狱企业的证明文件复印件。</w:t>
      </w:r>
    </w:p>
    <w:p w14:paraId="63875EF9">
      <w:pPr>
        <w:spacing w:line="5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根据《关于政府采购支持监狱企业发展有关问题的通知》（财库[2014]68号）的规定，对监狱企业的最后报价给予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%（6%-10%）</w:t>
      </w:r>
      <w:r>
        <w:rPr>
          <w:rFonts w:hint="eastAsia" w:ascii="仿宋" w:hAnsi="仿宋" w:eastAsia="仿宋" w:cs="仿宋"/>
          <w:sz w:val="28"/>
          <w:szCs w:val="28"/>
          <w:lang w:val="zh-CN"/>
        </w:rPr>
        <w:t>的价格扣除，用扣除后的价格参与评审。</w:t>
      </w:r>
    </w:p>
    <w:p w14:paraId="62B8BD0E">
      <w:pPr>
        <w:spacing w:line="5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监狱企业</w:t>
      </w:r>
      <w:r>
        <w:rPr>
          <w:rFonts w:hint="eastAsia" w:ascii="仿宋" w:hAnsi="仿宋" w:eastAsia="仿宋" w:cs="仿宋"/>
          <w:sz w:val="28"/>
          <w:szCs w:val="28"/>
          <w:lang w:val="zh-CN"/>
        </w:rPr>
        <w:t>属于小型、微型企业的，不重复享受政策。</w:t>
      </w:r>
    </w:p>
    <w:p w14:paraId="32F9C01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3.6</w:t>
      </w:r>
      <w:r>
        <w:rPr>
          <w:rFonts w:hint="eastAsia" w:ascii="仿宋" w:hAnsi="仿宋" w:eastAsia="仿宋" w:cs="仿宋"/>
          <w:sz w:val="28"/>
          <w:szCs w:val="28"/>
          <w:lang w:val="zh-CN"/>
        </w:rPr>
        <w:t>残疾人福利性单位参加政府采购活动的应当提供《残疾人福利性单位声明函》原件</w:t>
      </w:r>
      <w:r>
        <w:rPr>
          <w:rFonts w:hint="eastAsia" w:ascii="仿宋" w:hAnsi="仿宋" w:eastAsia="仿宋" w:cs="仿宋"/>
          <w:sz w:val="28"/>
          <w:szCs w:val="28"/>
        </w:rPr>
        <w:t>并上传到电子文件中</w:t>
      </w:r>
    </w:p>
    <w:p w14:paraId="11E850A2">
      <w:pPr>
        <w:spacing w:line="5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根据《三部门联合发布关于促进残疾人就业政府采购政策的通知》（财库[2017]141号）的规定，残疾人福利性单位视同小型和微型企业，对残疾人福利性单位的最后价格</w:t>
      </w:r>
      <w:r>
        <w:rPr>
          <w:rFonts w:hint="eastAsia" w:ascii="仿宋" w:hAnsi="仿宋" w:eastAsia="仿宋" w:cs="仿宋"/>
          <w:sz w:val="28"/>
          <w:szCs w:val="28"/>
          <w:u w:val="none"/>
          <w:lang w:val="zh-CN"/>
        </w:rPr>
        <w:t>给予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 xml:space="preserve"> %（6%-10%）</w:t>
      </w:r>
      <w:r>
        <w:rPr>
          <w:rFonts w:hint="eastAsia" w:ascii="仿宋" w:hAnsi="仿宋" w:eastAsia="仿宋" w:cs="仿宋"/>
          <w:sz w:val="28"/>
          <w:szCs w:val="28"/>
          <w:u w:val="none"/>
          <w:lang w:val="zh-CN"/>
        </w:rPr>
        <w:t>的价格扣除，用</w:t>
      </w:r>
      <w:r>
        <w:rPr>
          <w:rFonts w:hint="eastAsia" w:ascii="仿宋" w:hAnsi="仿宋" w:eastAsia="仿宋" w:cs="仿宋"/>
          <w:sz w:val="28"/>
          <w:szCs w:val="28"/>
          <w:lang w:val="zh-CN"/>
        </w:rPr>
        <w:t>扣除后的价格参与评审。</w:t>
      </w:r>
    </w:p>
    <w:p w14:paraId="27E0C126">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残疾人福利性单位属于小型、微型企业的，不重复享受政策。</w:t>
      </w:r>
    </w:p>
    <w:p w14:paraId="7E5D81BD">
      <w:pPr>
        <w:bidi w:val="0"/>
        <w:spacing w:line="360" w:lineRule="auto"/>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14:paraId="30CFDB6D">
      <w:pPr>
        <w:numPr>
          <w:ilvl w:val="0"/>
          <w:numId w:val="3"/>
        </w:numPr>
        <w:spacing w:line="540" w:lineRule="exact"/>
        <w:rPr>
          <w:rFonts w:hint="eastAsia" w:ascii="仿宋" w:hAnsi="仿宋" w:eastAsia="仿宋" w:cs="仿宋"/>
          <w:b/>
          <w:sz w:val="28"/>
          <w:szCs w:val="28"/>
        </w:rPr>
      </w:pPr>
      <w:r>
        <w:rPr>
          <w:rFonts w:hint="eastAsia" w:ascii="仿宋" w:hAnsi="仿宋" w:eastAsia="仿宋" w:cs="仿宋"/>
          <w:b/>
          <w:sz w:val="28"/>
          <w:szCs w:val="28"/>
        </w:rPr>
        <w:t>供应商参与谈判活动的费用</w:t>
      </w:r>
    </w:p>
    <w:p w14:paraId="0D0BF5A4">
      <w:pPr>
        <w:spacing w:line="540" w:lineRule="exact"/>
        <w:ind w:firstLine="666" w:firstLineChars="238"/>
        <w:rPr>
          <w:rFonts w:hint="eastAsia" w:ascii="仿宋" w:hAnsi="仿宋" w:eastAsia="仿宋" w:cs="仿宋"/>
          <w:sz w:val="28"/>
          <w:szCs w:val="28"/>
        </w:rPr>
      </w:pPr>
      <w:r>
        <w:rPr>
          <w:rFonts w:hint="eastAsia" w:ascii="仿宋" w:hAnsi="仿宋" w:eastAsia="仿宋" w:cs="仿宋"/>
          <w:sz w:val="28"/>
          <w:szCs w:val="28"/>
        </w:rPr>
        <w:t>供应商必须自行承担所有与参加政府采购活动的有关费用。不论结果如何，采购单位在任何情况下均无义务和责任承担这些费用。</w:t>
      </w:r>
    </w:p>
    <w:p w14:paraId="35B8A70B">
      <w:pPr>
        <w:spacing w:line="50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5、保密</w:t>
      </w:r>
    </w:p>
    <w:p w14:paraId="7F832112">
      <w:pPr>
        <w:tabs>
          <w:tab w:val="left" w:pos="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参与政府采购活动的各方主体应对谈判文件和谈判响应文件中的商业和技术等秘密保密，违者应对由此造成的后果承担法律责任。</w:t>
      </w:r>
    </w:p>
    <w:p w14:paraId="69DBE776">
      <w:pPr>
        <w:spacing w:line="50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6、语言文字</w:t>
      </w:r>
    </w:p>
    <w:p w14:paraId="39311D13">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谈判及谈判响应文件使用的语言文字、以及供应商与采购单位就谈判相关事项的所有往来函电均须使用简体中文（部分专用术语需使用外文的除外）。</w:t>
      </w:r>
    </w:p>
    <w:p w14:paraId="3BC09196">
      <w:pPr>
        <w:spacing w:line="50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7、计量单位</w:t>
      </w:r>
    </w:p>
    <w:p w14:paraId="299BCB8E">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所有计量均采用中华人民共和国法定计量单位。</w:t>
      </w:r>
    </w:p>
    <w:p w14:paraId="17824097">
      <w:pPr>
        <w:spacing w:line="50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8、勘察现场</w:t>
      </w:r>
    </w:p>
    <w:p w14:paraId="5E58551C">
      <w:pPr>
        <w:tabs>
          <w:tab w:val="left" w:pos="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采购单位根据项目的具体情况，可以组织潜在供应商现场考察或者召开开标前答疑会，但不得单独或者分别组织只有一个供应商参加的现场考察。</w:t>
      </w:r>
    </w:p>
    <w:p w14:paraId="294CB1DD">
      <w:pPr>
        <w:spacing w:line="50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9、偏离</w:t>
      </w:r>
    </w:p>
    <w:p w14:paraId="321E7AFF">
      <w:pPr>
        <w:spacing w:line="540" w:lineRule="exact"/>
        <w:ind w:firstLine="666" w:firstLineChars="238"/>
        <w:rPr>
          <w:rFonts w:hint="eastAsia" w:ascii="仿宋" w:hAnsi="仿宋" w:eastAsia="仿宋" w:cs="仿宋"/>
          <w:sz w:val="28"/>
          <w:szCs w:val="28"/>
        </w:rPr>
      </w:pPr>
      <w:r>
        <w:rPr>
          <w:rFonts w:hint="eastAsia" w:ascii="仿宋" w:hAnsi="仿宋" w:eastAsia="仿宋" w:cs="仿宋"/>
          <w:sz w:val="28"/>
          <w:szCs w:val="28"/>
        </w:rPr>
        <w:t>谈判文件允许谈判响应文件偏离某些要求的，偏离应当符合谈判文件规定的偏离范围和幅度。</w:t>
      </w:r>
    </w:p>
    <w:p w14:paraId="703074BC">
      <w:pPr>
        <w:pStyle w:val="30"/>
        <w:outlineLvl w:val="1"/>
        <w:rPr>
          <w:rFonts w:hint="eastAsia" w:ascii="仿宋" w:hAnsi="仿宋" w:eastAsia="仿宋" w:cs="仿宋"/>
          <w:color w:val="auto"/>
          <w:sz w:val="28"/>
          <w:szCs w:val="28"/>
        </w:rPr>
      </w:pPr>
      <w:bookmarkStart w:id="180" w:name="_Toc23450"/>
      <w:bookmarkStart w:id="181" w:name="_Toc11841"/>
      <w:bookmarkStart w:id="182" w:name="_Toc29600"/>
      <w:bookmarkStart w:id="183" w:name="_Toc11661"/>
      <w:bookmarkStart w:id="184" w:name="_Toc7002"/>
      <w:bookmarkStart w:id="185" w:name="_Toc1644"/>
      <w:bookmarkStart w:id="186" w:name="_Toc26213"/>
      <w:r>
        <w:rPr>
          <w:rFonts w:hint="eastAsia" w:ascii="仿宋" w:hAnsi="仿宋" w:eastAsia="仿宋" w:cs="仿宋"/>
          <w:color w:val="auto"/>
          <w:sz w:val="28"/>
          <w:szCs w:val="28"/>
        </w:rPr>
        <w:t>二、竞争性谈判文件</w:t>
      </w:r>
      <w:bookmarkEnd w:id="180"/>
      <w:bookmarkEnd w:id="181"/>
      <w:bookmarkEnd w:id="182"/>
      <w:bookmarkEnd w:id="183"/>
      <w:bookmarkEnd w:id="184"/>
      <w:bookmarkEnd w:id="185"/>
      <w:bookmarkEnd w:id="186"/>
    </w:p>
    <w:p w14:paraId="67E9CB2E">
      <w:pPr>
        <w:numPr>
          <w:ilvl w:val="1"/>
          <w:numId w:val="4"/>
        </w:numPr>
        <w:spacing w:line="540" w:lineRule="exact"/>
        <w:rPr>
          <w:rFonts w:hint="eastAsia" w:ascii="仿宋" w:hAnsi="仿宋" w:eastAsia="仿宋" w:cs="仿宋"/>
          <w:b/>
          <w:sz w:val="28"/>
          <w:szCs w:val="28"/>
        </w:rPr>
      </w:pPr>
      <w:r>
        <w:rPr>
          <w:rFonts w:hint="eastAsia" w:ascii="仿宋" w:hAnsi="仿宋" w:eastAsia="仿宋" w:cs="仿宋"/>
          <w:b/>
          <w:sz w:val="28"/>
          <w:szCs w:val="28"/>
        </w:rPr>
        <w:t>竞争性谈判文件构成</w:t>
      </w:r>
    </w:p>
    <w:p w14:paraId="3F7B9A0A">
      <w:pPr>
        <w:tabs>
          <w:tab w:val="left" w:pos="720"/>
        </w:tabs>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10.1竞争性谈判文件包括：</w:t>
      </w:r>
    </w:p>
    <w:p w14:paraId="11CF6922">
      <w:pPr>
        <w:spacing w:line="540" w:lineRule="exact"/>
        <w:ind w:firstLine="691" w:firstLineChars="247"/>
        <w:rPr>
          <w:rFonts w:hint="eastAsia" w:ascii="仿宋" w:hAnsi="仿宋" w:eastAsia="仿宋" w:cs="仿宋"/>
          <w:sz w:val="28"/>
          <w:szCs w:val="28"/>
        </w:rPr>
      </w:pPr>
      <w:r>
        <w:rPr>
          <w:rFonts w:hint="eastAsia" w:ascii="仿宋" w:hAnsi="仿宋" w:eastAsia="仿宋" w:cs="仿宋"/>
          <w:sz w:val="28"/>
          <w:szCs w:val="28"/>
        </w:rPr>
        <w:t>第一章 竞争性谈判公告</w:t>
      </w:r>
    </w:p>
    <w:p w14:paraId="51252026">
      <w:pPr>
        <w:spacing w:line="540" w:lineRule="exact"/>
        <w:ind w:firstLine="691" w:firstLineChars="247"/>
        <w:rPr>
          <w:rFonts w:hint="eastAsia" w:ascii="仿宋" w:hAnsi="仿宋" w:eastAsia="仿宋" w:cs="仿宋"/>
          <w:sz w:val="28"/>
          <w:szCs w:val="28"/>
        </w:rPr>
      </w:pPr>
      <w:r>
        <w:rPr>
          <w:rFonts w:hint="eastAsia" w:ascii="仿宋" w:hAnsi="仿宋" w:eastAsia="仿宋" w:cs="仿宋"/>
          <w:sz w:val="28"/>
          <w:szCs w:val="28"/>
        </w:rPr>
        <w:t>第二章 供应商须知前附表</w:t>
      </w:r>
    </w:p>
    <w:p w14:paraId="7AD2DC8D">
      <w:pPr>
        <w:spacing w:line="540" w:lineRule="exact"/>
        <w:rPr>
          <w:rFonts w:hint="eastAsia" w:ascii="仿宋" w:hAnsi="仿宋" w:eastAsia="仿宋" w:cs="仿宋"/>
          <w:sz w:val="28"/>
          <w:szCs w:val="28"/>
        </w:rPr>
      </w:pPr>
      <w:r>
        <w:rPr>
          <w:rFonts w:hint="eastAsia" w:ascii="仿宋" w:hAnsi="仿宋" w:eastAsia="仿宋" w:cs="仿宋"/>
          <w:sz w:val="28"/>
          <w:szCs w:val="28"/>
        </w:rPr>
        <w:t xml:space="preserve">     第三章  货物服务要求/项目要求</w:t>
      </w:r>
    </w:p>
    <w:p w14:paraId="71477A4A">
      <w:pPr>
        <w:spacing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第四章  资格性和符合性评审表</w:t>
      </w:r>
    </w:p>
    <w:p w14:paraId="56C83A4A">
      <w:pPr>
        <w:spacing w:line="540" w:lineRule="exact"/>
        <w:ind w:firstLine="691" w:firstLineChars="247"/>
        <w:rPr>
          <w:rFonts w:hint="eastAsia" w:ascii="仿宋" w:hAnsi="仿宋" w:eastAsia="仿宋" w:cs="仿宋"/>
          <w:sz w:val="28"/>
          <w:szCs w:val="28"/>
        </w:rPr>
      </w:pPr>
      <w:r>
        <w:rPr>
          <w:rFonts w:hint="eastAsia" w:ascii="仿宋" w:hAnsi="仿宋" w:eastAsia="仿宋" w:cs="仿宋"/>
          <w:sz w:val="28"/>
          <w:szCs w:val="28"/>
        </w:rPr>
        <w:t>第五章  供应商须知</w:t>
      </w:r>
    </w:p>
    <w:p w14:paraId="702A127D">
      <w:pPr>
        <w:spacing w:line="540" w:lineRule="exact"/>
        <w:ind w:firstLine="691" w:firstLineChars="247"/>
        <w:rPr>
          <w:rFonts w:hint="eastAsia" w:ascii="仿宋" w:hAnsi="仿宋" w:eastAsia="仿宋" w:cs="仿宋"/>
          <w:sz w:val="28"/>
          <w:szCs w:val="28"/>
        </w:rPr>
      </w:pPr>
      <w:r>
        <w:rPr>
          <w:rFonts w:hint="eastAsia" w:ascii="仿宋" w:hAnsi="仿宋" w:eastAsia="仿宋" w:cs="仿宋"/>
          <w:sz w:val="28"/>
          <w:szCs w:val="28"/>
        </w:rPr>
        <w:t>第六章  合同格式</w:t>
      </w:r>
    </w:p>
    <w:p w14:paraId="532A1371">
      <w:pPr>
        <w:spacing w:line="540" w:lineRule="exact"/>
        <w:ind w:firstLine="691" w:firstLineChars="247"/>
        <w:rPr>
          <w:rFonts w:hint="eastAsia" w:ascii="仿宋" w:hAnsi="仿宋" w:eastAsia="仿宋" w:cs="仿宋"/>
          <w:sz w:val="28"/>
          <w:szCs w:val="28"/>
        </w:rPr>
      </w:pPr>
      <w:r>
        <w:rPr>
          <w:rFonts w:hint="eastAsia" w:ascii="仿宋" w:hAnsi="仿宋" w:eastAsia="仿宋" w:cs="仿宋"/>
          <w:sz w:val="28"/>
          <w:szCs w:val="28"/>
        </w:rPr>
        <w:t>第七章  谈判响应文件</w:t>
      </w:r>
    </w:p>
    <w:p w14:paraId="02DC5B16">
      <w:pPr>
        <w:spacing w:line="540" w:lineRule="exact"/>
        <w:rPr>
          <w:rFonts w:hint="eastAsia" w:ascii="仿宋" w:hAnsi="仿宋" w:eastAsia="仿宋" w:cs="仿宋"/>
          <w:sz w:val="28"/>
          <w:szCs w:val="28"/>
        </w:rPr>
      </w:pPr>
      <w:r>
        <w:rPr>
          <w:rFonts w:hint="eastAsia" w:ascii="仿宋" w:hAnsi="仿宋" w:eastAsia="仿宋" w:cs="仿宋"/>
          <w:sz w:val="28"/>
          <w:szCs w:val="28"/>
        </w:rPr>
        <w:t xml:space="preserve">    10.2供应商应认真阅读和充分理解竞争性谈判文件中所有的内容。如果其谈判响应文件没有满足竞争性谈判文件的有关要求，其风险由供应商自行承担。</w:t>
      </w:r>
    </w:p>
    <w:p w14:paraId="60D9C67E">
      <w:pPr>
        <w:spacing w:before="72" w:beforeLines="30" w:after="72" w:afterLines="30" w:line="540" w:lineRule="exact"/>
        <w:ind w:left="517"/>
        <w:rPr>
          <w:rFonts w:hint="eastAsia" w:ascii="仿宋" w:hAnsi="仿宋" w:eastAsia="仿宋" w:cs="仿宋"/>
          <w:b/>
          <w:sz w:val="28"/>
          <w:szCs w:val="28"/>
        </w:rPr>
      </w:pPr>
      <w:r>
        <w:rPr>
          <w:rFonts w:hint="eastAsia" w:ascii="仿宋" w:hAnsi="仿宋" w:eastAsia="仿宋" w:cs="仿宋"/>
          <w:b/>
          <w:sz w:val="28"/>
          <w:szCs w:val="28"/>
        </w:rPr>
        <w:t>11、竞争性谈判文件的澄清和修改</w:t>
      </w:r>
    </w:p>
    <w:p w14:paraId="61EA3DEB">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11.1供应商可以要求采购单位对竞争性谈判文件中的有关问题进行答疑、澄清。</w:t>
      </w:r>
    </w:p>
    <w:p w14:paraId="0C8D7754">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11.2采购人、代理机构或者谈判小组在提交首次谈判响应文件截止时间前可以对已发出的竞争性谈判文件进行必要的澄清或者修改，澄清或修改将在本项目交易平台所在地交易中心门户网答疑澄清栏中公布，但不指明问题的来源，所有潜在供应商均有义务自行查看该澄清或修改的内容。采购人、代理机构或者谈判小组对竞争性谈判文件进行澄清或者修改的内容作为谈判文件的组成部分，澄清或者修改的内容可能影响响应文件编制的，采购人、代理机构或者谈判小组应当在提交首次谈判响应文件截止之日3个工作日前公布，不足3个工作日的，应当顺延提交响应文件截止之日。</w:t>
      </w:r>
    </w:p>
    <w:p w14:paraId="4E083B35">
      <w:pPr>
        <w:spacing w:before="72" w:beforeLines="30" w:after="72" w:afterLines="30" w:line="540" w:lineRule="exact"/>
        <w:ind w:firstLine="703" w:firstLineChars="250"/>
        <w:rPr>
          <w:rFonts w:hint="eastAsia" w:ascii="仿宋" w:hAnsi="仿宋" w:eastAsia="仿宋" w:cs="仿宋"/>
          <w:sz w:val="28"/>
          <w:szCs w:val="28"/>
        </w:rPr>
      </w:pPr>
      <w:r>
        <w:rPr>
          <w:rFonts w:hint="eastAsia" w:ascii="仿宋" w:hAnsi="仿宋" w:eastAsia="仿宋" w:cs="仿宋"/>
          <w:b/>
          <w:sz w:val="28"/>
          <w:szCs w:val="28"/>
        </w:rPr>
        <w:t>12、竞争性谈判文件的</w:t>
      </w:r>
      <w:r>
        <w:rPr>
          <w:rFonts w:hint="eastAsia" w:ascii="仿宋" w:hAnsi="仿宋" w:eastAsia="仿宋" w:cs="仿宋"/>
          <w:b/>
          <w:bCs/>
          <w:sz w:val="28"/>
          <w:szCs w:val="28"/>
        </w:rPr>
        <w:t>的质疑和答复</w:t>
      </w:r>
    </w:p>
    <w:p w14:paraId="26C3C52D">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12.1潜在供应商已依法获取本谈判文件的（应提供依法获取谈判文件的证明材料），可以对本谈判文件提出质疑。质疑应当在提交响应文件截止之日前以书面形式向采购人或代理机构提出，质疑函的内容应包括《政府采购质疑和投诉办法》（财政部令第94号）第十二条规定的内容。</w:t>
      </w:r>
    </w:p>
    <w:p w14:paraId="7D4C95B0">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12.2供应商对谈判文件有质疑的，应在法定质疑期内一次性提出，采购人或代理机构不再接受同一供应商针对同一谈判文件提出的再次质疑（对同一质疑的补充除外）。</w:t>
      </w:r>
    </w:p>
    <w:p w14:paraId="1BFB2BD2">
      <w:pPr>
        <w:pStyle w:val="27"/>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12.3采购人或代理机构应当在收到质疑后，如质疑的内容可能影响响应文件编制的，在提交响应文件截止之日3个工作日前做出答复，不足3个工作日的，应当顺延提交响应文件截止之日。答复内容将在本项目交易平台所在地交易中心门户网站答疑澄清栏中公布，所有获取谈判文件的潜在供应商均有义务自行查看该答复内容。</w:t>
      </w:r>
    </w:p>
    <w:p w14:paraId="705F6103">
      <w:pPr>
        <w:pStyle w:val="30"/>
        <w:outlineLvl w:val="1"/>
        <w:rPr>
          <w:rFonts w:hint="eastAsia" w:ascii="仿宋" w:hAnsi="仿宋" w:eastAsia="仿宋" w:cs="仿宋"/>
          <w:color w:val="auto"/>
          <w:sz w:val="28"/>
          <w:szCs w:val="28"/>
        </w:rPr>
      </w:pPr>
      <w:bookmarkStart w:id="187" w:name="_Toc13836"/>
      <w:bookmarkStart w:id="188" w:name="_Toc13059"/>
      <w:bookmarkStart w:id="189" w:name="_Toc18259"/>
      <w:bookmarkStart w:id="190" w:name="_Toc27047"/>
      <w:bookmarkStart w:id="191" w:name="_Toc3209"/>
      <w:bookmarkStart w:id="192" w:name="_Toc26113"/>
      <w:bookmarkStart w:id="193" w:name="_Toc23171"/>
      <w:r>
        <w:rPr>
          <w:rFonts w:hint="eastAsia" w:ascii="仿宋" w:hAnsi="仿宋" w:eastAsia="仿宋" w:cs="仿宋"/>
          <w:color w:val="auto"/>
          <w:sz w:val="28"/>
          <w:szCs w:val="28"/>
        </w:rPr>
        <w:t>三、谈判响应文件的编制</w:t>
      </w:r>
      <w:bookmarkEnd w:id="187"/>
      <w:bookmarkEnd w:id="188"/>
      <w:bookmarkEnd w:id="189"/>
      <w:bookmarkEnd w:id="190"/>
      <w:bookmarkEnd w:id="191"/>
      <w:bookmarkEnd w:id="192"/>
      <w:bookmarkEnd w:id="193"/>
    </w:p>
    <w:p w14:paraId="6AC92648">
      <w:pPr>
        <w:spacing w:line="540" w:lineRule="exact"/>
        <w:ind w:firstLine="689" w:firstLineChars="245"/>
        <w:rPr>
          <w:rFonts w:hint="eastAsia" w:ascii="仿宋" w:hAnsi="仿宋" w:eastAsia="仿宋" w:cs="仿宋"/>
          <w:b/>
          <w:sz w:val="28"/>
          <w:szCs w:val="28"/>
        </w:rPr>
      </w:pPr>
      <w:r>
        <w:rPr>
          <w:rFonts w:hint="eastAsia" w:ascii="仿宋" w:hAnsi="仿宋" w:eastAsia="仿宋" w:cs="仿宋"/>
          <w:b/>
          <w:sz w:val="28"/>
          <w:szCs w:val="28"/>
        </w:rPr>
        <w:t>13、谈判响应文件构成</w:t>
      </w:r>
    </w:p>
    <w:p w14:paraId="285EFAB4">
      <w:pPr>
        <w:tabs>
          <w:tab w:val="left" w:pos="0"/>
        </w:tabs>
        <w:spacing w:line="54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13.1谈判响应文件</w:t>
      </w:r>
      <w:r>
        <w:rPr>
          <w:rFonts w:hint="eastAsia" w:ascii="仿宋" w:hAnsi="仿宋" w:eastAsia="仿宋" w:cs="仿宋"/>
          <w:bCs/>
          <w:sz w:val="28"/>
          <w:szCs w:val="28"/>
        </w:rPr>
        <w:t>由谈判响应函、货物服务报价表、</w:t>
      </w:r>
      <w:r>
        <w:rPr>
          <w:rFonts w:hint="eastAsia" w:ascii="仿宋" w:hAnsi="仿宋" w:eastAsia="仿宋" w:cs="仿宋"/>
          <w:sz w:val="28"/>
          <w:szCs w:val="28"/>
        </w:rPr>
        <w:t>商务要求响应情况表、技术规格响应表、货物服务技术方案、资格证明文件等</w:t>
      </w:r>
      <w:r>
        <w:rPr>
          <w:rFonts w:hint="eastAsia" w:ascii="仿宋" w:hAnsi="仿宋" w:eastAsia="仿宋" w:cs="仿宋"/>
          <w:b/>
          <w:sz w:val="28"/>
          <w:szCs w:val="28"/>
        </w:rPr>
        <w:t>。</w:t>
      </w:r>
    </w:p>
    <w:p w14:paraId="2E7390BD">
      <w:pPr>
        <w:tabs>
          <w:tab w:val="left" w:pos="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13.1.1证明供应商合格的资格文件，应包括谈判文件要求的证明其有资格参加谈判，以及成交后有能力履行合同所必需的生产、技术、服务和财务管理等方面能力的证明文件。</w:t>
      </w:r>
    </w:p>
    <w:p w14:paraId="0B67FC30">
      <w:pPr>
        <w:tabs>
          <w:tab w:val="left" w:pos="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13.1.2所有货物（包括零部件）须为全新的、未使用过的原装正品。</w:t>
      </w:r>
    </w:p>
    <w:p w14:paraId="4E5BEA0D">
      <w:pPr>
        <w:tabs>
          <w:tab w:val="left" w:pos="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13.2供应商必须对其谈判响应文件的真实性与准确性负责。一旦成交，其谈判响应文件将作为合同的重要组成部分。 </w:t>
      </w:r>
    </w:p>
    <w:p w14:paraId="305CE1EB">
      <w:pPr>
        <w:tabs>
          <w:tab w:val="left" w:pos="0"/>
        </w:tabs>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13.3供应商应在谈判响应文件中体现本文件要求的内容。</w:t>
      </w:r>
    </w:p>
    <w:p w14:paraId="31537B8F">
      <w:pPr>
        <w:ind w:firstLine="410"/>
        <w:jc w:val="left"/>
        <w:rPr>
          <w:rFonts w:hint="eastAsia" w:ascii="仿宋" w:hAnsi="仿宋" w:eastAsia="仿宋" w:cs="仿宋"/>
          <w:b/>
          <w:bCs/>
          <w:color w:val="FF0000"/>
          <w:sz w:val="28"/>
          <w:szCs w:val="28"/>
        </w:rPr>
      </w:pPr>
    </w:p>
    <w:p w14:paraId="4A2AEC6F">
      <w:pPr>
        <w:spacing w:before="72" w:beforeLines="30" w:after="72" w:afterLines="30" w:line="540" w:lineRule="exact"/>
        <w:ind w:left="517"/>
        <w:rPr>
          <w:rFonts w:hint="eastAsia" w:ascii="仿宋" w:hAnsi="仿宋" w:eastAsia="仿宋" w:cs="仿宋"/>
          <w:b/>
          <w:sz w:val="28"/>
          <w:szCs w:val="28"/>
        </w:rPr>
      </w:pPr>
      <w:r>
        <w:rPr>
          <w:rFonts w:hint="eastAsia" w:ascii="仿宋" w:hAnsi="仿宋" w:eastAsia="仿宋" w:cs="仿宋"/>
          <w:b/>
          <w:sz w:val="28"/>
          <w:szCs w:val="28"/>
        </w:rPr>
        <w:t>14、谈判报价</w:t>
      </w:r>
    </w:p>
    <w:p w14:paraId="4596A043">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14.1本项目只允许有一个方案、一个报价。多方案、多报价的响应文件将不被接受。</w:t>
      </w:r>
    </w:p>
    <w:p w14:paraId="0E0ECC32">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14.2货物类项目适用：谈判总报价应包括采购产品以及采购产品产生的采购、运输、人工、安装、售后、税费、公证费、代理费等所有费用，即为履行合同的最终价格。</w:t>
      </w:r>
    </w:p>
    <w:p w14:paraId="5F925686">
      <w:pPr>
        <w:tabs>
          <w:tab w:val="left" w:pos="0"/>
        </w:tabs>
        <w:spacing w:before="72" w:beforeLines="30" w:after="72" w:afterLines="30" w:line="540" w:lineRule="exact"/>
        <w:ind w:firstLine="420"/>
        <w:rPr>
          <w:rFonts w:hint="eastAsia" w:ascii="仿宋" w:hAnsi="仿宋" w:eastAsia="仿宋" w:cs="仿宋"/>
          <w:sz w:val="28"/>
          <w:szCs w:val="28"/>
        </w:rPr>
      </w:pPr>
      <w:r>
        <w:rPr>
          <w:rFonts w:hint="eastAsia" w:ascii="仿宋" w:hAnsi="仿宋" w:eastAsia="仿宋" w:cs="仿宋"/>
          <w:sz w:val="28"/>
          <w:szCs w:val="28"/>
        </w:rPr>
        <w:t>服务类、工程类项目适用：谈判总报价应包括完成本项目的所有费用、税费、公证费、代理费等所有费用，即为履行合同的最终价格。</w:t>
      </w:r>
    </w:p>
    <w:p w14:paraId="54123D92">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14.3货物类项目适用：货物服务分项报价表上应清楚地标明供应商拟提供货物的名称、型号、数量、单价（含采购产品所产生的采购、运输、人工、安装、售后、税费等）、总价等内容，其合计价格应与谈判响应函中的谈判总报价保持一致。</w:t>
      </w:r>
    </w:p>
    <w:p w14:paraId="16FD57F4">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服务类、工程类项目适用：服务分项报价表上应清楚地标明供应商拟提供的服务或工程费用等内容，其合计价格应与谈判响应函中的谈判总报价保持一致。</w:t>
      </w:r>
    </w:p>
    <w:p w14:paraId="5138ED2E">
      <w:pPr>
        <w:spacing w:before="72" w:beforeLines="30" w:after="72" w:afterLines="30" w:line="540" w:lineRule="exact"/>
        <w:ind w:left="359" w:leftChars="171" w:firstLine="280" w:firstLineChars="100"/>
        <w:rPr>
          <w:rFonts w:hint="eastAsia" w:ascii="仿宋" w:hAnsi="仿宋" w:eastAsia="仿宋" w:cs="仿宋"/>
          <w:sz w:val="28"/>
          <w:szCs w:val="28"/>
        </w:rPr>
      </w:pPr>
      <w:r>
        <w:rPr>
          <w:rFonts w:hint="eastAsia" w:ascii="仿宋" w:hAnsi="仿宋" w:eastAsia="仿宋" w:cs="仿宋"/>
          <w:sz w:val="28"/>
          <w:szCs w:val="28"/>
        </w:rPr>
        <w:t xml:space="preserve">14.4供应商谈判的货币为人民币。     </w:t>
      </w:r>
    </w:p>
    <w:p w14:paraId="264E5F2A">
      <w:pPr>
        <w:numPr>
          <w:ilvl w:val="0"/>
          <w:numId w:val="5"/>
        </w:numPr>
        <w:spacing w:before="72" w:beforeLines="30" w:after="72" w:afterLines="30" w:line="540" w:lineRule="exact"/>
        <w:rPr>
          <w:rFonts w:hint="eastAsia" w:ascii="仿宋" w:hAnsi="仿宋" w:eastAsia="仿宋" w:cs="仿宋"/>
          <w:b/>
          <w:sz w:val="28"/>
          <w:szCs w:val="28"/>
        </w:rPr>
      </w:pPr>
      <w:r>
        <w:rPr>
          <w:rFonts w:hint="eastAsia" w:ascii="仿宋" w:hAnsi="仿宋" w:eastAsia="仿宋" w:cs="仿宋"/>
          <w:b/>
          <w:sz w:val="28"/>
          <w:szCs w:val="28"/>
        </w:rPr>
        <w:t>谈判响应保证金</w:t>
      </w:r>
    </w:p>
    <w:p w14:paraId="7B97CC10">
      <w:pPr>
        <w:tabs>
          <w:tab w:val="left" w:pos="0"/>
        </w:tabs>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15.1供应商在提交谈判响应文件前，应按规定的时间、金额和形式提交谈判响应保证金（详见供应商须知前附表）。联合体参与谈判的，其谈判响应保证金由牵头人提交，并应符合供应商须知前附表的规定。</w:t>
      </w:r>
    </w:p>
    <w:p w14:paraId="220F136F">
      <w:pPr>
        <w:tabs>
          <w:tab w:val="left" w:pos="0"/>
        </w:tabs>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15.2供应商不按要求（详见供应商须知前附表）提交谈判响应保证金的，将被拒绝参与，谈判评标委员会将否决其参与谈判。</w:t>
      </w:r>
    </w:p>
    <w:p w14:paraId="7FAD8170">
      <w:pPr>
        <w:pStyle w:val="27"/>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15.3谈判响应保证金的退还：</w:t>
      </w:r>
    </w:p>
    <w:p w14:paraId="07D3A7AD">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15.3.1成交供应商的谈判响应保证金，在采购合同签订之日起5个工作日内退还。</w:t>
      </w:r>
    </w:p>
    <w:p w14:paraId="59D00380">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15.3.2未成交供应商的谈判响应保证金，自成交通知书发出之日起5个工作日内退还。</w:t>
      </w:r>
    </w:p>
    <w:p w14:paraId="4ECD9646">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15.3.3政府采购项目有质疑、投诉的，成交供应商候选人、提出质疑的供应商及投诉人的谈判保证金在质疑、投诉处理后，按相关规定办理。</w:t>
      </w:r>
    </w:p>
    <w:p w14:paraId="6C5768FC">
      <w:pPr>
        <w:tabs>
          <w:tab w:val="left" w:pos="0"/>
        </w:tabs>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5.4</w:t>
      </w:r>
      <w:r>
        <w:rPr>
          <w:rFonts w:hint="eastAsia" w:ascii="仿宋" w:hAnsi="仿宋" w:eastAsia="仿宋" w:cs="仿宋"/>
          <w:sz w:val="28"/>
          <w:szCs w:val="28"/>
        </w:rPr>
        <w:t>有下列情形之一的，不予退还其交纳的谈判响应保证金；</w:t>
      </w:r>
    </w:p>
    <w:p w14:paraId="0B3157A4">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15.4.1供应商在规定的采购有效期内撤销其谈判响应文件或放弃成交人候选资格的；</w:t>
      </w:r>
    </w:p>
    <w:p w14:paraId="7429A62C">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15.4.2成交人在收到成交通知书后，无正当理由拒签合同协议书或未按谈判文件规定提交履约担保；</w:t>
      </w:r>
    </w:p>
    <w:p w14:paraId="6FCA2FD9">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15.4.3提供虚假材料等违法、违规行为被查实的。</w:t>
      </w:r>
    </w:p>
    <w:p w14:paraId="1E2A70FD">
      <w:pPr>
        <w:spacing w:before="72" w:beforeLines="30" w:after="72" w:afterLines="30" w:line="540" w:lineRule="exact"/>
        <w:ind w:left="568"/>
        <w:rPr>
          <w:rFonts w:hint="eastAsia" w:ascii="仿宋" w:hAnsi="仿宋" w:eastAsia="仿宋" w:cs="仿宋"/>
          <w:b/>
          <w:sz w:val="28"/>
          <w:szCs w:val="28"/>
        </w:rPr>
      </w:pPr>
      <w:r>
        <w:rPr>
          <w:rFonts w:hint="eastAsia" w:ascii="仿宋" w:hAnsi="仿宋" w:eastAsia="仿宋" w:cs="仿宋"/>
          <w:b/>
          <w:sz w:val="28"/>
          <w:szCs w:val="28"/>
        </w:rPr>
        <w:t>16、谈判采购有效期</w:t>
      </w:r>
    </w:p>
    <w:p w14:paraId="32E00DD6">
      <w:pPr>
        <w:spacing w:before="72" w:beforeLines="30" w:after="72" w:afterLines="30" w:line="540" w:lineRule="exact"/>
        <w:ind w:firstLine="686" w:firstLineChars="245"/>
        <w:rPr>
          <w:rFonts w:hint="eastAsia" w:ascii="仿宋" w:hAnsi="仿宋" w:eastAsia="仿宋" w:cs="仿宋"/>
          <w:b/>
          <w:sz w:val="28"/>
          <w:szCs w:val="28"/>
        </w:rPr>
      </w:pPr>
      <w:r>
        <w:rPr>
          <w:rFonts w:hint="eastAsia" w:ascii="仿宋" w:hAnsi="仿宋" w:eastAsia="仿宋" w:cs="仿宋"/>
          <w:sz w:val="28"/>
          <w:szCs w:val="28"/>
        </w:rPr>
        <w:t>16.1谈判采购有效期在“供应商须知前附表”中有明确的规定。供应商如未就此提出异议，则视同接受；如承诺的谈判有效期短于此规定时间的，将被视为非响应性参与谈判而予以拒绝。</w:t>
      </w:r>
    </w:p>
    <w:p w14:paraId="467B9A88">
      <w:pPr>
        <w:pStyle w:val="27"/>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16.2在特殊情况下，采购单位可于原谈判采购有效期满之前，向供应商提出延长谈判采购有效期的要求。供应商同意延长的，应相应延长其谈判保证金的有效期，但不得要求或被允许修改或撤销其谈判响应文件。供应商拒绝延长的，可以书面形式拒绝采购单位的这种要求而不失去其谈判保证金。如在规定的时间内未提出书面意见表示拒绝，将视为同意延长谈判采购有效期。</w:t>
      </w:r>
    </w:p>
    <w:p w14:paraId="2E74C28B">
      <w:pPr>
        <w:tabs>
          <w:tab w:val="left" w:pos="0"/>
        </w:tabs>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16.3在谈判采购有效期内，供应商撤销或修改其谈判响应文件的，应承担责任。</w:t>
      </w:r>
    </w:p>
    <w:p w14:paraId="2EEFED2C">
      <w:pPr>
        <w:spacing w:before="72" w:beforeLines="30" w:after="72" w:afterLines="30"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17、谈判响应文件签署</w:t>
      </w:r>
    </w:p>
    <w:p w14:paraId="576BC8DD">
      <w:pPr>
        <w:tabs>
          <w:tab w:val="left" w:pos="0"/>
          <w:tab w:val="left" w:pos="540"/>
        </w:tabs>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除特别说明外，本文件要求供应商盖章或者法定代表人签字处，均需加盖供应商电子签章或者法定代表人电子签章。被授权人签字的，还需附法定代表人授权委托书。</w:t>
      </w:r>
    </w:p>
    <w:p w14:paraId="7290982C">
      <w:pPr>
        <w:pStyle w:val="30"/>
        <w:outlineLvl w:val="1"/>
        <w:rPr>
          <w:rFonts w:hint="eastAsia" w:ascii="仿宋" w:hAnsi="仿宋" w:eastAsia="仿宋" w:cs="仿宋"/>
          <w:color w:val="auto"/>
          <w:sz w:val="28"/>
          <w:szCs w:val="28"/>
        </w:rPr>
      </w:pPr>
      <w:bookmarkStart w:id="194" w:name="_Toc8664"/>
      <w:bookmarkStart w:id="195" w:name="_Toc7613"/>
      <w:bookmarkStart w:id="196" w:name="_Toc31527"/>
      <w:bookmarkStart w:id="197" w:name="_Toc26329"/>
      <w:bookmarkStart w:id="198" w:name="_Toc18369"/>
      <w:bookmarkStart w:id="199" w:name="_Toc19485"/>
      <w:bookmarkStart w:id="200" w:name="_Toc23405"/>
      <w:r>
        <w:rPr>
          <w:rFonts w:hint="eastAsia" w:ascii="仿宋" w:hAnsi="仿宋" w:eastAsia="仿宋" w:cs="仿宋"/>
          <w:color w:val="auto"/>
          <w:sz w:val="28"/>
          <w:szCs w:val="28"/>
        </w:rPr>
        <w:t>四、谈判响应文件的提交</w:t>
      </w:r>
      <w:bookmarkEnd w:id="194"/>
      <w:bookmarkEnd w:id="195"/>
      <w:bookmarkEnd w:id="196"/>
      <w:bookmarkEnd w:id="197"/>
      <w:bookmarkEnd w:id="198"/>
      <w:bookmarkEnd w:id="199"/>
      <w:bookmarkEnd w:id="200"/>
    </w:p>
    <w:p w14:paraId="2AA78AD1">
      <w:pPr>
        <w:spacing w:before="72" w:beforeLines="30" w:after="72" w:afterLines="30" w:line="540" w:lineRule="exact"/>
        <w:ind w:firstLine="420"/>
        <w:rPr>
          <w:rFonts w:hint="eastAsia" w:ascii="仿宋" w:hAnsi="仿宋" w:eastAsia="仿宋" w:cs="仿宋"/>
          <w:b/>
          <w:sz w:val="28"/>
          <w:szCs w:val="28"/>
        </w:rPr>
      </w:pPr>
      <w:r>
        <w:rPr>
          <w:rFonts w:hint="eastAsia" w:ascii="仿宋" w:hAnsi="仿宋" w:eastAsia="仿宋" w:cs="仿宋"/>
          <w:b/>
          <w:sz w:val="28"/>
          <w:szCs w:val="28"/>
        </w:rPr>
        <w:t>18、谈判响应文件的标记和装订</w:t>
      </w:r>
    </w:p>
    <w:p w14:paraId="74D0A9AA">
      <w:pPr>
        <w:spacing w:before="72" w:beforeLines="30" w:after="72" w:afterLines="30" w:line="540" w:lineRule="exact"/>
        <w:ind w:firstLine="420"/>
        <w:rPr>
          <w:rFonts w:hint="eastAsia" w:ascii="仿宋" w:hAnsi="仿宋" w:eastAsia="仿宋" w:cs="仿宋"/>
          <w:b/>
          <w:sz w:val="28"/>
          <w:szCs w:val="28"/>
        </w:rPr>
      </w:pPr>
      <w:r>
        <w:rPr>
          <w:rFonts w:hint="eastAsia" w:ascii="仿宋" w:hAnsi="仿宋" w:eastAsia="仿宋" w:cs="仿宋"/>
          <w:b/>
          <w:sz w:val="28"/>
          <w:szCs w:val="28"/>
        </w:rPr>
        <w:t>19、谈判响应文件的提交</w:t>
      </w:r>
    </w:p>
    <w:p w14:paraId="2F2B0E1F">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20、谈判响应文件的修改和撤回</w:t>
      </w:r>
    </w:p>
    <w:p w14:paraId="261874DD">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20.1 在供应商须知前附表规定的响应文件提交截止时间前，供应商可以修改或撤回已提交的谈判响应文件。</w:t>
      </w:r>
    </w:p>
    <w:p w14:paraId="532BA6F2">
      <w:pPr>
        <w:pStyle w:val="27"/>
        <w:spacing w:line="500" w:lineRule="exact"/>
        <w:ind w:firstLine="420"/>
        <w:rPr>
          <w:rFonts w:hint="eastAsia" w:ascii="仿宋" w:hAnsi="仿宋" w:eastAsia="仿宋" w:cs="仿宋"/>
          <w:sz w:val="28"/>
          <w:szCs w:val="28"/>
        </w:rPr>
      </w:pPr>
      <w:r>
        <w:rPr>
          <w:rFonts w:hint="eastAsia" w:ascii="仿宋" w:hAnsi="仿宋" w:eastAsia="仿宋" w:cs="仿宋"/>
          <w:sz w:val="28"/>
          <w:szCs w:val="28"/>
        </w:rPr>
        <w:t>20.2供应商撤回谈判响应文件的，受托人自收到供应商书面撤回通知之日起5个工作日内退还已收取的谈判保证金。</w:t>
      </w:r>
    </w:p>
    <w:p w14:paraId="0C233389">
      <w:pPr>
        <w:spacing w:before="72" w:beforeLines="30" w:after="72" w:afterLines="30"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21、联合体参加谈判</w:t>
      </w:r>
    </w:p>
    <w:p w14:paraId="4376E523">
      <w:pPr>
        <w:spacing w:before="72" w:beforeLines="30" w:after="72" w:afterLines="30" w:line="540" w:lineRule="exact"/>
        <w:ind w:firstLine="756" w:firstLineChars="270"/>
        <w:rPr>
          <w:rFonts w:hint="eastAsia" w:ascii="仿宋" w:hAnsi="仿宋" w:eastAsia="仿宋" w:cs="仿宋"/>
          <w:sz w:val="28"/>
          <w:szCs w:val="28"/>
        </w:rPr>
      </w:pPr>
      <w:r>
        <w:rPr>
          <w:rFonts w:hint="eastAsia" w:ascii="仿宋" w:hAnsi="仿宋" w:eastAsia="仿宋" w:cs="仿宋"/>
          <w:sz w:val="28"/>
          <w:szCs w:val="28"/>
        </w:rPr>
        <w:t>由两家或两家以上供应商组成的联合体参与谈判时，应满足以下要求：（本项目无）</w:t>
      </w:r>
    </w:p>
    <w:p w14:paraId="4FF5EE83">
      <w:pPr>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21.1联合体成员除必须满足供应商资格的要求外，如本项目还有其他特定条件的，联合体各方中至少有一方符合特定的条件。</w:t>
      </w:r>
    </w:p>
    <w:p w14:paraId="48CC6E22">
      <w:pPr>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21.2联合体应签订联合参与谈判的协议，明确各方承担的职责和相应的责任，并授权其中的一个成员作为代表，具体进行谈判、签订合同等事务。此协议或授权书应作为谈判响应文件的一部分。</w:t>
      </w:r>
    </w:p>
    <w:p w14:paraId="643BF8A6">
      <w:pPr>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21.3联合体被授权供应商应能全权处理谈判过程中的有关问题。一旦成为成交供应商，该被授权供应商应负责签订合同并负责合同的全面实施，包括合同款项的收付。</w:t>
      </w:r>
    </w:p>
    <w:p w14:paraId="1E2F8C38">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21.4联合体各方不得再以自己的名义单独参与同一项目谈判，也不得再组成新的联合体参与同一项目中的谈判。</w:t>
      </w:r>
    </w:p>
    <w:p w14:paraId="3653DC70">
      <w:pPr>
        <w:pStyle w:val="30"/>
        <w:outlineLvl w:val="1"/>
        <w:rPr>
          <w:rFonts w:hint="eastAsia" w:ascii="仿宋" w:hAnsi="仿宋" w:eastAsia="仿宋" w:cs="仿宋"/>
          <w:color w:val="auto"/>
          <w:sz w:val="28"/>
          <w:szCs w:val="28"/>
        </w:rPr>
      </w:pPr>
      <w:bookmarkStart w:id="201" w:name="_Toc17726"/>
      <w:bookmarkStart w:id="202" w:name="_Toc15489"/>
      <w:bookmarkStart w:id="203" w:name="_Toc15405"/>
      <w:bookmarkStart w:id="204" w:name="_Toc22951"/>
      <w:bookmarkStart w:id="205" w:name="_Toc16451"/>
      <w:bookmarkStart w:id="206" w:name="_Toc15914"/>
      <w:bookmarkStart w:id="207" w:name="_Toc22654"/>
      <w:r>
        <w:rPr>
          <w:rFonts w:hint="eastAsia" w:ascii="仿宋" w:hAnsi="仿宋" w:eastAsia="仿宋" w:cs="仿宋"/>
          <w:color w:val="auto"/>
          <w:sz w:val="28"/>
          <w:szCs w:val="28"/>
        </w:rPr>
        <w:t>五、谈判与评审</w:t>
      </w:r>
      <w:bookmarkEnd w:id="201"/>
      <w:bookmarkEnd w:id="202"/>
      <w:bookmarkEnd w:id="203"/>
      <w:bookmarkEnd w:id="204"/>
      <w:bookmarkEnd w:id="205"/>
      <w:bookmarkEnd w:id="206"/>
      <w:bookmarkEnd w:id="207"/>
    </w:p>
    <w:p w14:paraId="57423E4F">
      <w:pPr>
        <w:spacing w:before="72" w:beforeLines="30" w:after="72" w:afterLines="30" w:line="540" w:lineRule="exact"/>
        <w:ind w:firstLine="689" w:firstLineChars="245"/>
        <w:rPr>
          <w:rFonts w:hint="eastAsia" w:ascii="仿宋" w:hAnsi="仿宋" w:eastAsia="仿宋" w:cs="仿宋"/>
          <w:b/>
          <w:sz w:val="28"/>
          <w:szCs w:val="28"/>
        </w:rPr>
      </w:pPr>
      <w:r>
        <w:rPr>
          <w:rFonts w:hint="eastAsia" w:ascii="仿宋" w:hAnsi="仿宋" w:eastAsia="仿宋" w:cs="仿宋"/>
          <w:b/>
          <w:sz w:val="28"/>
          <w:szCs w:val="28"/>
        </w:rPr>
        <w:t>22、谈判</w:t>
      </w:r>
    </w:p>
    <w:p w14:paraId="7B12C82F">
      <w:pPr>
        <w:spacing w:before="72" w:beforeLines="30" w:after="72" w:afterLines="30" w:line="540" w:lineRule="exact"/>
        <w:ind w:firstLine="700" w:firstLineChars="250"/>
        <w:rPr>
          <w:rFonts w:hint="eastAsia" w:ascii="仿宋" w:hAnsi="仿宋" w:eastAsia="仿宋" w:cs="仿宋"/>
          <w:bCs/>
          <w:sz w:val="28"/>
          <w:szCs w:val="28"/>
        </w:rPr>
      </w:pPr>
      <w:r>
        <w:rPr>
          <w:rFonts w:hint="eastAsia" w:ascii="仿宋" w:hAnsi="仿宋" w:eastAsia="仿宋" w:cs="仿宋"/>
          <w:sz w:val="28"/>
          <w:szCs w:val="28"/>
        </w:rPr>
        <w:t>22.1采购单位将在“供应商须知前附表”规定的时间和地点组织谈判。</w:t>
      </w:r>
      <w:r>
        <w:rPr>
          <w:rFonts w:hint="eastAsia" w:ascii="仿宋" w:hAnsi="仿宋" w:eastAsia="仿宋" w:cs="仿宋"/>
          <w:bCs/>
          <w:sz w:val="28"/>
          <w:szCs w:val="28"/>
        </w:rPr>
        <w:t>供应商的法定代表人提供身份证明书或其委托的代理人应提供有效的法定代表人的授权委托书。否则将否决其参与谈判。</w:t>
      </w:r>
    </w:p>
    <w:p w14:paraId="74BA7083">
      <w:pPr>
        <w:tabs>
          <w:tab w:val="left" w:pos="900"/>
        </w:tabs>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22.2采购单位按规定组成三人以上的谈判小组。</w:t>
      </w:r>
    </w:p>
    <w:p w14:paraId="05495100">
      <w:pPr>
        <w:pStyle w:val="27"/>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谈判小组成员有下列情形之一的，应当回避：</w:t>
      </w:r>
    </w:p>
    <w:p w14:paraId="7AABF9A5">
      <w:pPr>
        <w:pStyle w:val="27"/>
        <w:spacing w:line="500" w:lineRule="exact"/>
        <w:ind w:firstLine="359"/>
        <w:rPr>
          <w:rFonts w:hint="eastAsia" w:ascii="仿宋" w:hAnsi="仿宋" w:eastAsia="仿宋" w:cs="仿宋"/>
          <w:sz w:val="28"/>
          <w:szCs w:val="28"/>
        </w:rPr>
      </w:pPr>
      <w:r>
        <w:rPr>
          <w:rFonts w:hint="eastAsia" w:ascii="仿宋" w:hAnsi="仿宋" w:eastAsia="仿宋" w:cs="仿宋"/>
          <w:sz w:val="28"/>
          <w:szCs w:val="28"/>
        </w:rPr>
        <w:t>（1）参加采购活动前三年内,与供应商存在劳动关系,或者担任过供应商的董事、监事,或者是供应商的控股股东或实际控制人；</w:t>
      </w:r>
    </w:p>
    <w:p w14:paraId="77D4CBC6">
      <w:pPr>
        <w:pStyle w:val="27"/>
        <w:spacing w:line="500" w:lineRule="exact"/>
        <w:ind w:firstLine="359"/>
        <w:rPr>
          <w:rFonts w:hint="eastAsia" w:ascii="仿宋" w:hAnsi="仿宋" w:eastAsia="仿宋" w:cs="仿宋"/>
          <w:sz w:val="28"/>
          <w:szCs w:val="28"/>
        </w:rPr>
      </w:pPr>
      <w:r>
        <w:rPr>
          <w:rFonts w:hint="eastAsia" w:ascii="仿宋" w:hAnsi="仿宋" w:eastAsia="仿宋" w:cs="仿宋"/>
          <w:sz w:val="28"/>
          <w:szCs w:val="28"/>
        </w:rPr>
        <w:t>（2）与供应商的法定代表人或者负责人有夫妻、直系血亲、三代以内旁系血亲或者近姻亲关系；</w:t>
      </w:r>
    </w:p>
    <w:p w14:paraId="6CB5F267">
      <w:pPr>
        <w:pStyle w:val="27"/>
        <w:spacing w:line="500" w:lineRule="exact"/>
        <w:ind w:firstLine="359"/>
        <w:rPr>
          <w:rFonts w:hint="eastAsia" w:ascii="仿宋" w:hAnsi="仿宋" w:eastAsia="仿宋" w:cs="仿宋"/>
          <w:sz w:val="28"/>
          <w:szCs w:val="28"/>
        </w:rPr>
      </w:pPr>
      <w:r>
        <w:rPr>
          <w:rFonts w:hint="eastAsia" w:ascii="仿宋" w:hAnsi="仿宋" w:eastAsia="仿宋" w:cs="仿宋"/>
          <w:sz w:val="28"/>
          <w:szCs w:val="28"/>
        </w:rPr>
        <w:t>（3）与供应商有其他可能影响政府采购活动公平、公正进行的关系；</w:t>
      </w:r>
    </w:p>
    <w:p w14:paraId="73ABF8EB">
      <w:pPr>
        <w:pStyle w:val="27"/>
        <w:spacing w:line="500" w:lineRule="exact"/>
        <w:ind w:firstLine="359"/>
        <w:rPr>
          <w:rFonts w:hint="eastAsia" w:ascii="仿宋" w:hAnsi="仿宋" w:eastAsia="仿宋" w:cs="仿宋"/>
          <w:sz w:val="28"/>
          <w:szCs w:val="28"/>
        </w:rPr>
      </w:pPr>
      <w:r>
        <w:rPr>
          <w:rFonts w:hint="eastAsia" w:ascii="仿宋" w:hAnsi="仿宋" w:eastAsia="仿宋" w:cs="仿宋"/>
          <w:sz w:val="28"/>
          <w:szCs w:val="28"/>
        </w:rPr>
        <w:t>另外，谈判小组成员发现本人与参加采购活动的供应商有利害关系的,应当主动提出回避。采购人或者采购代理机构发现评审专家与参加采购活动的供应商有利害关系的,应当要求其回避。</w:t>
      </w:r>
    </w:p>
    <w:p w14:paraId="43441498">
      <w:pPr>
        <w:tabs>
          <w:tab w:val="left" w:pos="90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6A34C972">
      <w:pPr>
        <w:tabs>
          <w:tab w:val="left" w:pos="360"/>
        </w:tabs>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 xml:space="preserve">22.3谈判小组将首先对谈判响应文件进行评审，了解其与谈判文件要求是否有偏离。 </w:t>
      </w:r>
    </w:p>
    <w:p w14:paraId="62534DF6">
      <w:pPr>
        <w:spacing w:before="72" w:beforeLines="30" w:after="72" w:afterLines="30" w:line="540" w:lineRule="exact"/>
        <w:ind w:firstLine="840" w:firstLineChars="300"/>
        <w:rPr>
          <w:rFonts w:hint="eastAsia" w:ascii="仿宋" w:hAnsi="仿宋" w:eastAsia="仿宋" w:cs="仿宋"/>
          <w:bCs/>
          <w:sz w:val="28"/>
          <w:szCs w:val="28"/>
        </w:rPr>
      </w:pPr>
      <w:r>
        <w:rPr>
          <w:rFonts w:hint="eastAsia" w:ascii="仿宋" w:hAnsi="仿宋" w:eastAsia="仿宋" w:cs="仿宋"/>
          <w:sz w:val="28"/>
          <w:szCs w:val="28"/>
        </w:rPr>
        <w:t>22.4谈判小组会要求供应商就谈判响应文件中含糊不清、错漏的地方或谈判小组提出的其他内容进行澄清，并提出问题，要求供应商就之前提出的问题和澄清内容进行确认（经法定代表人或被授权代表加盖公章）。</w:t>
      </w:r>
      <w:r>
        <w:rPr>
          <w:rFonts w:hint="eastAsia" w:ascii="仿宋" w:hAnsi="仿宋" w:eastAsia="仿宋" w:cs="仿宋"/>
          <w:bCs/>
          <w:sz w:val="28"/>
          <w:szCs w:val="28"/>
        </w:rPr>
        <w:t>未通过资格性和符合性评审的供应商，不进入后续谈判程序。</w:t>
      </w:r>
    </w:p>
    <w:p w14:paraId="74E6FB41">
      <w:pPr>
        <w:spacing w:before="72" w:beforeLines="30" w:after="72" w:afterLines="30" w:line="54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14:paraId="57C890CE">
      <w:pPr>
        <w:tabs>
          <w:tab w:val="left" w:pos="0"/>
          <w:tab w:val="left" w:pos="984"/>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22.6</w:t>
      </w:r>
      <w:r>
        <w:rPr>
          <w:rFonts w:hint="eastAsia" w:ascii="仿宋" w:hAnsi="仿宋" w:eastAsia="仿宋" w:cs="仿宋"/>
          <w:sz w:val="28"/>
          <w:szCs w:val="28"/>
        </w:rPr>
        <w:tab/>
      </w:r>
      <w:r>
        <w:rPr>
          <w:rFonts w:hint="eastAsia" w:ascii="仿宋" w:hAnsi="仿宋" w:eastAsia="仿宋" w:cs="仿宋"/>
          <w:sz w:val="28"/>
          <w:szCs w:val="28"/>
        </w:rPr>
        <w:t>谈判采取N轮谈判、N+1报价的方式进行，通常会采用一轮谈判、二次报价的方式进行。最终采取多少轮谈判，由谈判小组视情况而定。</w:t>
      </w:r>
    </w:p>
    <w:p w14:paraId="2F0EF9D6">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22.7谈判小组将与供应商就其价格构成与高低进行谈判并要求供应商在首次报价（供应商在谈判响应文件价格标中的报价为首次报价）的基础上进行第二次报价。</w:t>
      </w:r>
    </w:p>
    <w:p w14:paraId="0DF5776A">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谈判小组认为各供应商二次报价远远高于市场价格，可以增加一轮谈判，但每个通过审核的供应商在每轮报价中应获得相同的报价机会。</w:t>
      </w:r>
    </w:p>
    <w:p w14:paraId="3D190FD7">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供应商每次报价都应当在谈判组规定的时间内经法定代表人或被授权代表加盖公章后，提交给谈判小组。</w:t>
      </w:r>
    </w:p>
    <w:p w14:paraId="7B6CFDD3">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谈判小组规定的报价截止时间到后，谈判小组对供应商的最终报价的有效性进行评审。</w:t>
      </w:r>
    </w:p>
    <w:p w14:paraId="2D1874A8">
      <w:pPr>
        <w:spacing w:before="72" w:beforeLines="30" w:after="72" w:afterLines="30" w:line="540" w:lineRule="exact"/>
        <w:ind w:firstLine="700" w:firstLineChars="250"/>
        <w:rPr>
          <w:rFonts w:hint="eastAsia" w:ascii="仿宋" w:hAnsi="仿宋" w:eastAsia="仿宋" w:cs="仿宋"/>
          <w:bCs/>
          <w:sz w:val="28"/>
          <w:szCs w:val="28"/>
        </w:rPr>
      </w:pPr>
      <w:r>
        <w:rPr>
          <w:rFonts w:hint="eastAsia" w:ascii="仿宋" w:hAnsi="仿宋" w:eastAsia="仿宋" w:cs="仿宋"/>
          <w:bCs/>
          <w:sz w:val="28"/>
          <w:szCs w:val="28"/>
        </w:rPr>
        <w:t>除非谈判文件另有规定或经采购人同意支付的，供应商的最终报价不得超出预算价格，否则按无效标处理。</w:t>
      </w:r>
    </w:p>
    <w:p w14:paraId="685D5C6E">
      <w:pPr>
        <w:spacing w:before="72" w:beforeLines="30" w:after="72" w:afterLines="30" w:line="540" w:lineRule="exact"/>
        <w:ind w:firstLine="700" w:firstLineChars="250"/>
        <w:rPr>
          <w:rFonts w:hint="eastAsia" w:ascii="仿宋" w:hAnsi="仿宋" w:eastAsia="仿宋" w:cs="仿宋"/>
          <w:b/>
          <w:sz w:val="28"/>
          <w:szCs w:val="28"/>
        </w:rPr>
      </w:pPr>
      <w:r>
        <w:rPr>
          <w:rFonts w:hint="eastAsia" w:ascii="仿宋" w:hAnsi="仿宋" w:eastAsia="仿宋" w:cs="仿宋"/>
          <w:bCs/>
          <w:sz w:val="28"/>
          <w:szCs w:val="28"/>
        </w:rPr>
        <w:t>采购需求中的技术、服务要求以及合同草案条款未进行实质性变动的，供应商每次报价应不得超过前一轮报价，否则作无效标处理。</w:t>
      </w:r>
      <w:r>
        <w:rPr>
          <w:rFonts w:hint="eastAsia" w:ascii="仿宋" w:hAnsi="仿宋" w:eastAsia="仿宋" w:cs="仿宋"/>
          <w:sz w:val="28"/>
          <w:szCs w:val="28"/>
        </w:rPr>
        <w:t>在谈判过程中，谈判小组可以根据谈判文件和谈判情况实质性变动采购需求中的技术、服务要求以及合同草案条款，但不得变动谈判文件中的其他内容。实质性变动的内容，须经采购人代表确认。</w:t>
      </w:r>
    </w:p>
    <w:p w14:paraId="2500D6F6">
      <w:pPr>
        <w:spacing w:before="72" w:beforeLines="30" w:after="72" w:afterLines="30" w:line="540" w:lineRule="exact"/>
        <w:ind w:firstLine="689" w:firstLineChars="245"/>
        <w:rPr>
          <w:rFonts w:hint="eastAsia" w:ascii="仿宋" w:hAnsi="仿宋" w:eastAsia="仿宋" w:cs="仿宋"/>
          <w:b/>
          <w:sz w:val="28"/>
          <w:szCs w:val="28"/>
        </w:rPr>
      </w:pPr>
      <w:r>
        <w:rPr>
          <w:rFonts w:hint="eastAsia" w:ascii="仿宋" w:hAnsi="仿宋" w:eastAsia="仿宋" w:cs="仿宋"/>
          <w:b/>
          <w:sz w:val="28"/>
          <w:szCs w:val="28"/>
        </w:rPr>
        <w:t>23、评审</w:t>
      </w:r>
    </w:p>
    <w:p w14:paraId="681F2340">
      <w:pPr>
        <w:spacing w:line="540" w:lineRule="exact"/>
        <w:ind w:firstLine="613" w:firstLineChars="219"/>
        <w:rPr>
          <w:rFonts w:hint="eastAsia" w:ascii="仿宋" w:hAnsi="仿宋" w:eastAsia="仿宋" w:cs="仿宋"/>
          <w:sz w:val="28"/>
          <w:szCs w:val="28"/>
        </w:rPr>
      </w:pPr>
      <w:r>
        <w:rPr>
          <w:rFonts w:hint="eastAsia" w:ascii="仿宋" w:hAnsi="仿宋" w:eastAsia="仿宋" w:cs="仿宋"/>
          <w:sz w:val="28"/>
          <w:szCs w:val="28"/>
        </w:rPr>
        <w:t>23.1 谈判小组将依据供应商最终提交的确认件进行评审。</w:t>
      </w:r>
    </w:p>
    <w:p w14:paraId="349405EA">
      <w:pPr>
        <w:spacing w:line="540" w:lineRule="exact"/>
        <w:ind w:firstLine="613" w:firstLineChars="219"/>
        <w:rPr>
          <w:rFonts w:hint="eastAsia" w:ascii="仿宋" w:hAnsi="仿宋" w:eastAsia="仿宋" w:cs="仿宋"/>
          <w:sz w:val="28"/>
          <w:szCs w:val="28"/>
        </w:rPr>
      </w:pPr>
      <w:r>
        <w:rPr>
          <w:rFonts w:hint="eastAsia" w:ascii="仿宋" w:hAnsi="仿宋" w:eastAsia="仿宋" w:cs="仿宋"/>
          <w:sz w:val="28"/>
          <w:szCs w:val="28"/>
        </w:rPr>
        <w:t>23.2谈判小组应当从质量和服务均能满足谈判文件实质性响应要求的供应商中，按照最后报价由低到高的顺序（</w:t>
      </w:r>
      <w:r>
        <w:rPr>
          <w:rFonts w:hint="eastAsia" w:ascii="仿宋" w:hAnsi="仿宋" w:eastAsia="仿宋" w:cs="仿宋"/>
          <w:bCs/>
          <w:sz w:val="28"/>
          <w:szCs w:val="28"/>
        </w:rPr>
        <w:t>当有两个或两个以上供应商报价相同且为最低报价时，最低报价的供应商均可再次进行报价</w:t>
      </w:r>
      <w:r>
        <w:rPr>
          <w:rFonts w:hint="eastAsia" w:ascii="仿宋" w:hAnsi="仿宋" w:eastAsia="仿宋" w:cs="仿宋"/>
          <w:sz w:val="28"/>
          <w:szCs w:val="28"/>
        </w:rPr>
        <w:t xml:space="preserve">）确定成交供应商或者推荐成交供应商候选人，并编写评审报告。 </w:t>
      </w:r>
    </w:p>
    <w:p w14:paraId="22470902">
      <w:pPr>
        <w:spacing w:line="540" w:lineRule="exact"/>
        <w:ind w:firstLine="616" w:firstLineChars="220"/>
        <w:rPr>
          <w:rFonts w:hint="eastAsia" w:ascii="仿宋" w:hAnsi="仿宋" w:eastAsia="仿宋" w:cs="仿宋"/>
          <w:sz w:val="28"/>
          <w:szCs w:val="28"/>
        </w:rPr>
      </w:pPr>
      <w:r>
        <w:rPr>
          <w:rFonts w:hint="eastAsia" w:ascii="仿宋" w:hAnsi="仿宋" w:eastAsia="仿宋" w:cs="仿宋"/>
          <w:sz w:val="28"/>
          <w:szCs w:val="28"/>
        </w:rPr>
        <w:t>23.3 采购人确认成交供应商后，应将结果在指定的网站公告。</w:t>
      </w:r>
    </w:p>
    <w:p w14:paraId="3CB89AF9">
      <w:pPr>
        <w:spacing w:line="540" w:lineRule="exact"/>
        <w:ind w:firstLine="616" w:firstLineChars="220"/>
        <w:rPr>
          <w:rFonts w:hint="eastAsia" w:ascii="仿宋" w:hAnsi="仿宋" w:eastAsia="仿宋" w:cs="仿宋"/>
          <w:sz w:val="28"/>
          <w:szCs w:val="28"/>
        </w:rPr>
      </w:pPr>
      <w:r>
        <w:rPr>
          <w:rFonts w:hint="eastAsia" w:ascii="仿宋" w:hAnsi="仿宋" w:eastAsia="仿宋" w:cs="仿宋"/>
          <w:sz w:val="28"/>
          <w:szCs w:val="28"/>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14:paraId="0A8F3F47">
      <w:pPr>
        <w:spacing w:before="72" w:beforeLines="30" w:after="72" w:afterLines="30" w:line="540" w:lineRule="exact"/>
        <w:ind w:firstLine="843" w:firstLineChars="300"/>
        <w:rPr>
          <w:rFonts w:hint="eastAsia" w:ascii="仿宋" w:hAnsi="仿宋" w:eastAsia="仿宋" w:cs="仿宋"/>
          <w:b/>
          <w:sz w:val="28"/>
          <w:szCs w:val="28"/>
        </w:rPr>
      </w:pPr>
      <w:r>
        <w:rPr>
          <w:rFonts w:hint="eastAsia" w:ascii="仿宋" w:hAnsi="仿宋" w:eastAsia="仿宋" w:cs="仿宋"/>
          <w:b/>
          <w:sz w:val="28"/>
          <w:szCs w:val="28"/>
        </w:rPr>
        <w:t>24、异常情况处理</w:t>
      </w:r>
    </w:p>
    <w:p w14:paraId="26FBF4F7">
      <w:pPr>
        <w:spacing w:before="72" w:beforeLines="30" w:after="72" w:afterLines="30" w:line="540" w:lineRule="exact"/>
        <w:ind w:left="517"/>
        <w:rPr>
          <w:rFonts w:hint="eastAsia" w:ascii="仿宋" w:hAnsi="仿宋" w:eastAsia="仿宋" w:cs="仿宋"/>
          <w:b/>
          <w:sz w:val="28"/>
          <w:szCs w:val="28"/>
        </w:rPr>
      </w:pPr>
      <w:r>
        <w:rPr>
          <w:rFonts w:hint="eastAsia" w:ascii="仿宋" w:hAnsi="仿宋" w:eastAsia="仿宋" w:cs="仿宋"/>
          <w:sz w:val="28"/>
          <w:szCs w:val="28"/>
        </w:rPr>
        <w:t>24.1谈判时出现以下情况之一的，将重新组织谈判：</w:t>
      </w:r>
    </w:p>
    <w:p w14:paraId="36BA9AED">
      <w:pPr>
        <w:spacing w:before="72" w:beforeLines="30" w:after="72" w:afterLines="30" w:line="540" w:lineRule="exact"/>
        <w:ind w:left="540"/>
        <w:rPr>
          <w:rFonts w:hint="eastAsia" w:ascii="仿宋" w:hAnsi="仿宋" w:eastAsia="仿宋" w:cs="仿宋"/>
          <w:sz w:val="28"/>
          <w:szCs w:val="28"/>
        </w:rPr>
      </w:pPr>
      <w:r>
        <w:rPr>
          <w:rFonts w:hint="eastAsia" w:ascii="仿宋" w:hAnsi="仿宋" w:eastAsia="仿宋" w:cs="仿宋"/>
          <w:sz w:val="28"/>
          <w:szCs w:val="28"/>
        </w:rPr>
        <w:t>1）供应商的</w:t>
      </w:r>
      <w:r>
        <w:rPr>
          <w:rFonts w:hint="eastAsia" w:ascii="仿宋" w:hAnsi="仿宋" w:eastAsia="仿宋" w:cs="仿宋"/>
          <w:bCs/>
          <w:sz w:val="28"/>
          <w:szCs w:val="28"/>
        </w:rPr>
        <w:t>最终报价均</w:t>
      </w:r>
      <w:r>
        <w:rPr>
          <w:rFonts w:hint="eastAsia" w:ascii="仿宋" w:hAnsi="仿宋" w:eastAsia="仿宋" w:cs="仿宋"/>
          <w:sz w:val="28"/>
          <w:szCs w:val="28"/>
        </w:rPr>
        <w:t>超过采购预算，且采购人不能支付的；</w:t>
      </w:r>
    </w:p>
    <w:p w14:paraId="3BF55B3B">
      <w:pPr>
        <w:spacing w:before="72" w:beforeLines="30" w:after="72" w:afterLines="30" w:line="540" w:lineRule="exact"/>
        <w:ind w:left="540"/>
        <w:rPr>
          <w:rFonts w:hint="eastAsia" w:ascii="仿宋" w:hAnsi="仿宋" w:eastAsia="仿宋" w:cs="仿宋"/>
          <w:sz w:val="28"/>
          <w:szCs w:val="28"/>
        </w:rPr>
      </w:pPr>
      <w:r>
        <w:rPr>
          <w:rFonts w:hint="eastAsia" w:ascii="仿宋" w:hAnsi="仿宋" w:eastAsia="仿宋" w:cs="仿宋"/>
          <w:sz w:val="28"/>
          <w:szCs w:val="28"/>
        </w:rPr>
        <w:t>2）符合专业条件的供应商或对谈判文件作实质响应的供应商不足规定家数的；</w:t>
      </w:r>
    </w:p>
    <w:p w14:paraId="3AB947D0">
      <w:pPr>
        <w:numPr>
          <w:ilvl w:val="0"/>
          <w:numId w:val="0"/>
        </w:numPr>
        <w:spacing w:before="72" w:beforeLines="30" w:after="72" w:afterLines="30" w:line="540" w:lineRule="exact"/>
        <w:ind w:left="525" w:left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出现影响采购公正的违法、违规行为的。</w:t>
      </w:r>
    </w:p>
    <w:p w14:paraId="6C4C4A48">
      <w:pPr>
        <w:pStyle w:val="30"/>
        <w:outlineLvl w:val="1"/>
        <w:rPr>
          <w:rFonts w:hint="eastAsia" w:ascii="仿宋" w:hAnsi="仿宋" w:eastAsia="仿宋" w:cs="仿宋"/>
          <w:color w:val="auto"/>
          <w:sz w:val="28"/>
          <w:szCs w:val="28"/>
        </w:rPr>
      </w:pPr>
      <w:bookmarkStart w:id="208" w:name="_Toc48"/>
      <w:bookmarkStart w:id="209" w:name="_Toc6216"/>
      <w:bookmarkStart w:id="210" w:name="_Toc10302"/>
      <w:bookmarkStart w:id="211" w:name="_Toc24780"/>
      <w:bookmarkStart w:id="212" w:name="_Toc11700"/>
      <w:bookmarkStart w:id="213" w:name="_Toc28145"/>
      <w:bookmarkStart w:id="214" w:name="_Toc17824"/>
      <w:r>
        <w:rPr>
          <w:rFonts w:hint="eastAsia" w:ascii="仿宋" w:hAnsi="仿宋" w:eastAsia="仿宋" w:cs="仿宋"/>
          <w:color w:val="auto"/>
          <w:sz w:val="28"/>
          <w:szCs w:val="28"/>
        </w:rPr>
        <w:t>六、定标和授予合同</w:t>
      </w:r>
      <w:bookmarkEnd w:id="208"/>
      <w:bookmarkEnd w:id="209"/>
      <w:bookmarkEnd w:id="210"/>
      <w:bookmarkEnd w:id="211"/>
      <w:bookmarkEnd w:id="212"/>
      <w:bookmarkEnd w:id="213"/>
      <w:bookmarkEnd w:id="214"/>
    </w:p>
    <w:p w14:paraId="0794456F">
      <w:pPr>
        <w:spacing w:before="72" w:beforeLines="30" w:after="72" w:afterLines="30"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25、定标方式</w:t>
      </w:r>
    </w:p>
    <w:p w14:paraId="3FFFFDEE">
      <w:pPr>
        <w:tabs>
          <w:tab w:val="left" w:pos="0"/>
        </w:tabs>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shd w:val="clear" w:color="auto" w:fill="FFFFFF"/>
        </w:rPr>
        <w:t>25.1</w:t>
      </w:r>
      <w:r>
        <w:rPr>
          <w:rFonts w:hint="eastAsia" w:ascii="仿宋" w:hAnsi="仿宋" w:eastAsia="仿宋" w:cs="仿宋"/>
          <w:sz w:val="28"/>
          <w:szCs w:val="28"/>
        </w:rPr>
        <w:t>采购人</w:t>
      </w:r>
      <w:r>
        <w:rPr>
          <w:rFonts w:hint="eastAsia" w:ascii="仿宋" w:hAnsi="仿宋" w:eastAsia="仿宋" w:cs="仿宋"/>
          <w:sz w:val="28"/>
          <w:szCs w:val="28"/>
          <w:shd w:val="clear" w:color="auto" w:fill="FFFFFF"/>
        </w:rPr>
        <w:t>应当在收到评审报告后5个工作日内，从评审报告提出的成交候选人中，根据质量和服务均能满足谈判文件实质性响应要求且最后报价最低的原则确定成交供应商</w:t>
      </w:r>
      <w:r>
        <w:rPr>
          <w:rFonts w:hint="eastAsia" w:ascii="仿宋" w:hAnsi="仿宋" w:eastAsia="仿宋" w:cs="仿宋"/>
          <w:sz w:val="28"/>
          <w:szCs w:val="28"/>
        </w:rPr>
        <w:t>。</w:t>
      </w:r>
    </w:p>
    <w:p w14:paraId="25459021">
      <w:pPr>
        <w:tabs>
          <w:tab w:val="left" w:pos="0"/>
        </w:tabs>
        <w:spacing w:before="72" w:beforeLines="30" w:after="72" w:afterLines="30" w:line="540" w:lineRule="exact"/>
        <w:ind w:firstLine="700" w:firstLineChars="250"/>
        <w:rPr>
          <w:rFonts w:hint="eastAsia" w:ascii="仿宋" w:hAnsi="仿宋" w:eastAsia="仿宋" w:cs="仿宋"/>
          <w:sz w:val="28"/>
          <w:szCs w:val="28"/>
          <w:shd w:val="clear" w:color="auto" w:fill="FFFFFF"/>
        </w:rPr>
      </w:pPr>
      <w:r>
        <w:rPr>
          <w:rFonts w:hint="eastAsia" w:ascii="仿宋" w:hAnsi="仿宋" w:eastAsia="仿宋" w:cs="仿宋"/>
          <w:sz w:val="28"/>
          <w:szCs w:val="28"/>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2942BA62">
      <w:pPr>
        <w:tabs>
          <w:tab w:val="left" w:pos="0"/>
        </w:tabs>
        <w:spacing w:before="72" w:beforeLines="30" w:after="72" w:afterLines="30" w:line="540" w:lineRule="exact"/>
        <w:ind w:firstLine="703" w:firstLineChars="250"/>
        <w:rPr>
          <w:rFonts w:hint="eastAsia" w:ascii="仿宋" w:hAnsi="仿宋" w:eastAsia="仿宋" w:cs="仿宋"/>
          <w:b/>
          <w:sz w:val="28"/>
          <w:szCs w:val="28"/>
        </w:rPr>
      </w:pPr>
      <w:r>
        <w:rPr>
          <w:rFonts w:hint="eastAsia" w:ascii="仿宋" w:hAnsi="仿宋" w:eastAsia="仿宋" w:cs="仿宋"/>
          <w:b/>
          <w:sz w:val="28"/>
          <w:szCs w:val="28"/>
        </w:rPr>
        <w:t>26、签订合同</w:t>
      </w:r>
    </w:p>
    <w:p w14:paraId="390C8DA7">
      <w:pPr>
        <w:tabs>
          <w:tab w:val="left" w:pos="0"/>
        </w:tabs>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shd w:val="clear" w:color="auto" w:fill="FFFFFF"/>
        </w:rPr>
        <w:t>26.1采购人在成交结果公示期内未接到供应商的质疑和投诉，应当与成交供应商在成交通知书发出之日起三十日内</w:t>
      </w:r>
      <w:r>
        <w:rPr>
          <w:rFonts w:hint="eastAsia" w:ascii="仿宋" w:hAnsi="仿宋" w:eastAsia="仿宋" w:cs="仿宋"/>
          <w:sz w:val="28"/>
          <w:szCs w:val="28"/>
        </w:rPr>
        <w:t>（具体时限本文件有约定的，按约定执行）</w:t>
      </w:r>
      <w:r>
        <w:rPr>
          <w:rFonts w:hint="eastAsia" w:ascii="仿宋" w:hAnsi="仿宋" w:eastAsia="仿宋" w:cs="仿宋"/>
          <w:sz w:val="28"/>
          <w:szCs w:val="28"/>
          <w:shd w:val="clear" w:color="auto" w:fill="FFFFFF"/>
        </w:rPr>
        <w:t>，按照谈判文件确定的合同文本以及采购标的、规格型号、采购金额、采购数量、技术和服务要求等事项签订政府采购合同。</w:t>
      </w:r>
      <w:r>
        <w:rPr>
          <w:rFonts w:hint="eastAsia" w:ascii="仿宋" w:hAnsi="仿宋" w:eastAsia="仿宋" w:cs="仿宋"/>
          <w:sz w:val="28"/>
          <w:szCs w:val="28"/>
        </w:rPr>
        <w:t xml:space="preserve"> </w:t>
      </w:r>
    </w:p>
    <w:p w14:paraId="0CC0B8CE">
      <w:pPr>
        <w:tabs>
          <w:tab w:val="left" w:pos="0"/>
        </w:tabs>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26.2采购人在签订合同时，可以在不改变合同其他条款的前提下变更采购数量，但变更的金额不得超过成交供应商原来总价的10%。</w:t>
      </w:r>
    </w:p>
    <w:p w14:paraId="44F219D2">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26.3成交通知书发出后，采购人无正当理由不与成交供应商签订采购合同的，将依据相关规定给予处理。</w:t>
      </w:r>
    </w:p>
    <w:p w14:paraId="74914643">
      <w:pPr>
        <w:spacing w:before="72" w:beforeLines="30" w:after="72" w:afterLines="30" w:line="54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26.4采购人与成交供应商签订合同后，应自合同签订之日起2个工作日内，将合同在省级以上人民政府财政部门指定的媒体上公告，但政府采购合同中涉及国家秘密、商业秘密的内容除外；并自合同签订之日起七个工作日内，将合同副本报同级政府采购监督管理部门和有关部门备案。</w:t>
      </w:r>
    </w:p>
    <w:p w14:paraId="2D54D56E">
      <w:pPr>
        <w:spacing w:before="72" w:beforeLines="30" w:after="72" w:afterLines="30" w:line="540" w:lineRule="exact"/>
        <w:ind w:firstLine="703" w:firstLineChars="250"/>
        <w:rPr>
          <w:rFonts w:hint="eastAsia" w:ascii="仿宋" w:hAnsi="仿宋" w:eastAsia="仿宋" w:cs="仿宋"/>
          <w:sz w:val="28"/>
          <w:szCs w:val="28"/>
        </w:rPr>
      </w:pPr>
      <w:r>
        <w:rPr>
          <w:rFonts w:hint="eastAsia" w:ascii="仿宋" w:hAnsi="仿宋" w:eastAsia="仿宋" w:cs="仿宋"/>
          <w:b/>
          <w:sz w:val="28"/>
          <w:szCs w:val="28"/>
        </w:rPr>
        <w:t>27、履约保证金</w:t>
      </w:r>
    </w:p>
    <w:p w14:paraId="1954AC60">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27.1 成交供应商在签订合同前必须按竞争性谈判文件的规定，及时、足额向采购人交纳履约保证金或等值的履约保函。</w:t>
      </w:r>
    </w:p>
    <w:p w14:paraId="45D3BD93">
      <w:pPr>
        <w:tabs>
          <w:tab w:val="left" w:pos="0"/>
        </w:tabs>
        <w:spacing w:before="72" w:beforeLines="30" w:after="72" w:afterLines="3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14:paraId="75F0CF0C">
      <w:pPr>
        <w:pStyle w:val="2"/>
        <w:ind w:left="0" w:leftChars="0"/>
        <w:rPr>
          <w:rFonts w:hint="eastAsia" w:ascii="仿宋" w:hAnsi="仿宋" w:eastAsia="仿宋" w:cs="仿宋"/>
          <w:sz w:val="28"/>
          <w:szCs w:val="28"/>
        </w:rPr>
      </w:pPr>
      <w:r>
        <w:rPr>
          <w:rFonts w:hint="eastAsia" w:ascii="仿宋" w:hAnsi="仿宋" w:eastAsia="仿宋" w:cs="仿宋"/>
          <w:sz w:val="28"/>
          <w:szCs w:val="28"/>
        </w:rPr>
        <w:t>27.3政府采购货物和服务项目履约保证金最高缴纳比例不超过合同金额的2.5%。</w:t>
      </w:r>
    </w:p>
    <w:p w14:paraId="27A55062">
      <w:pPr>
        <w:pStyle w:val="30"/>
        <w:outlineLvl w:val="9"/>
        <w:rPr>
          <w:rFonts w:hint="eastAsia" w:ascii="仿宋" w:hAnsi="仿宋" w:eastAsia="仿宋" w:cs="仿宋"/>
          <w:color w:val="auto"/>
          <w:sz w:val="28"/>
          <w:szCs w:val="28"/>
        </w:rPr>
      </w:pPr>
      <w:bookmarkStart w:id="215" w:name="_Toc29095"/>
    </w:p>
    <w:p w14:paraId="0FE717FD">
      <w:pPr>
        <w:pStyle w:val="30"/>
        <w:outlineLvl w:val="1"/>
        <w:rPr>
          <w:rFonts w:hint="eastAsia" w:ascii="仿宋" w:hAnsi="仿宋" w:eastAsia="仿宋" w:cs="仿宋"/>
          <w:color w:val="auto"/>
          <w:sz w:val="28"/>
          <w:szCs w:val="28"/>
        </w:rPr>
      </w:pPr>
      <w:bookmarkStart w:id="216" w:name="_Toc13377"/>
      <w:bookmarkStart w:id="217" w:name="_Toc30178"/>
      <w:bookmarkStart w:id="218" w:name="_Toc15223"/>
      <w:bookmarkStart w:id="219" w:name="_Toc6144"/>
      <w:bookmarkStart w:id="220" w:name="_Toc18635"/>
      <w:bookmarkStart w:id="221" w:name="_Toc3132"/>
      <w:r>
        <w:rPr>
          <w:rFonts w:hint="eastAsia" w:ascii="仿宋" w:hAnsi="仿宋" w:eastAsia="仿宋" w:cs="仿宋"/>
          <w:color w:val="auto"/>
          <w:sz w:val="28"/>
          <w:szCs w:val="28"/>
        </w:rPr>
        <w:t>七、 质疑与投诉</w:t>
      </w:r>
      <w:bookmarkEnd w:id="215"/>
      <w:bookmarkEnd w:id="216"/>
      <w:bookmarkEnd w:id="217"/>
      <w:bookmarkEnd w:id="218"/>
      <w:bookmarkEnd w:id="219"/>
      <w:bookmarkEnd w:id="220"/>
      <w:bookmarkEnd w:id="221"/>
    </w:p>
    <w:p w14:paraId="61FEECDA">
      <w:pPr>
        <w:spacing w:before="72" w:beforeLines="30" w:after="72" w:afterLines="30" w:line="540" w:lineRule="exact"/>
        <w:ind w:left="710"/>
        <w:rPr>
          <w:rFonts w:hint="eastAsia" w:ascii="仿宋" w:hAnsi="仿宋" w:eastAsia="仿宋" w:cs="仿宋"/>
          <w:b/>
          <w:sz w:val="28"/>
          <w:szCs w:val="28"/>
        </w:rPr>
      </w:pPr>
      <w:r>
        <w:rPr>
          <w:rFonts w:hint="eastAsia" w:ascii="仿宋" w:hAnsi="仿宋" w:eastAsia="仿宋" w:cs="仿宋"/>
          <w:b/>
          <w:sz w:val="28"/>
          <w:szCs w:val="28"/>
        </w:rPr>
        <w:t>28、质疑</w:t>
      </w:r>
    </w:p>
    <w:p w14:paraId="5DD9EF46">
      <w:pPr>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28.1参与本项目采购活动的供应商（即提交了谈判响应文件的供应商）对成交结果提出质疑的，最迟可以在成交结果公告期限届满之日起七个工作日内，以书面形式向采购人或代理机构提出质疑。</w:t>
      </w:r>
    </w:p>
    <w:p w14:paraId="02791EC8">
      <w:pPr>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28.2参与本项目采购活动的供应商（即提交了谈判响应文件的供应商）认为采购过程使自己的权益受到损害的，可以在各采购程序环节结束之日起七个工作日内，以书面形式向采购人或代理机构提出质疑。</w:t>
      </w:r>
    </w:p>
    <w:p w14:paraId="068C3C0A">
      <w:pPr>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 28.3质疑函的内容应包括《政府采购质疑和投诉办法》（财政部令第94号）第十二条规定的内容。</w:t>
      </w:r>
    </w:p>
    <w:p w14:paraId="1E2BF527">
      <w:pPr>
        <w:spacing w:line="5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22F7049E">
      <w:pPr>
        <w:spacing w:before="72" w:beforeLines="30" w:after="72" w:afterLines="30" w:line="540" w:lineRule="exact"/>
        <w:ind w:firstLine="686" w:firstLineChars="245"/>
        <w:rPr>
          <w:rFonts w:hint="eastAsia" w:ascii="仿宋" w:hAnsi="仿宋" w:eastAsia="仿宋" w:cs="仿宋"/>
          <w:sz w:val="28"/>
          <w:szCs w:val="28"/>
        </w:rPr>
      </w:pPr>
      <w:r>
        <w:rPr>
          <w:rFonts w:hint="eastAsia" w:ascii="仿宋" w:hAnsi="仿宋" w:eastAsia="仿宋" w:cs="仿宋"/>
          <w:sz w:val="28"/>
          <w:szCs w:val="28"/>
        </w:rPr>
        <w:t xml:space="preserve"> 28.5供应商对同一环节的质疑，应在法定质疑期内一次性提出，采购人或代理机构不再接受同一供应商针对同一环节提出的再次质疑。</w:t>
      </w:r>
    </w:p>
    <w:p w14:paraId="3006167F">
      <w:pPr>
        <w:tabs>
          <w:tab w:val="left" w:pos="0"/>
        </w:tabs>
        <w:spacing w:before="72" w:beforeLines="30" w:after="72" w:afterLines="30" w:line="540" w:lineRule="exact"/>
        <w:ind w:firstLine="703" w:firstLineChars="250"/>
        <w:rPr>
          <w:rFonts w:hint="eastAsia" w:ascii="仿宋" w:hAnsi="仿宋" w:eastAsia="仿宋" w:cs="仿宋"/>
          <w:b/>
          <w:sz w:val="28"/>
          <w:szCs w:val="28"/>
        </w:rPr>
      </w:pPr>
      <w:r>
        <w:rPr>
          <w:rFonts w:hint="eastAsia" w:ascii="仿宋" w:hAnsi="仿宋" w:eastAsia="仿宋" w:cs="仿宋"/>
          <w:b/>
          <w:sz w:val="28"/>
          <w:szCs w:val="28"/>
        </w:rPr>
        <w:t>29、投诉</w:t>
      </w:r>
    </w:p>
    <w:p w14:paraId="5CBC6417">
      <w:pPr>
        <w:tabs>
          <w:tab w:val="left" w:pos="0"/>
        </w:tabs>
        <w:spacing w:before="72" w:beforeLines="30" w:after="72" w:afterLines="30" w:line="540" w:lineRule="exact"/>
        <w:ind w:firstLine="700" w:firstLineChars="250"/>
        <w:rPr>
          <w:rFonts w:hint="eastAsia" w:ascii="仿宋" w:hAnsi="仿宋" w:eastAsia="仿宋" w:cs="仿宋"/>
          <w:b/>
          <w:sz w:val="28"/>
          <w:szCs w:val="28"/>
        </w:rPr>
      </w:pPr>
      <w:r>
        <w:rPr>
          <w:rFonts w:hint="eastAsia" w:ascii="仿宋" w:hAnsi="仿宋" w:eastAsia="仿宋" w:cs="仿宋"/>
          <w:sz w:val="28"/>
          <w:szCs w:val="28"/>
        </w:rPr>
        <w:t>29.1质疑人对采购单位的答复不满意，或者采购单位未在规定的时间内答复的，可以在答复期满后十五个工作日内按有关规定，向同级人民政府财政部门进行投诉。</w:t>
      </w:r>
    </w:p>
    <w:p w14:paraId="7121BEE4">
      <w:pPr>
        <w:pStyle w:val="29"/>
        <w:ind w:firstLine="420"/>
        <w:rPr>
          <w:rFonts w:hint="eastAsia" w:ascii="仿宋" w:hAnsi="仿宋" w:eastAsia="仿宋" w:cs="仿宋"/>
          <w:sz w:val="28"/>
          <w:szCs w:val="28"/>
        </w:rPr>
      </w:pPr>
    </w:p>
    <w:p w14:paraId="7DA9622C">
      <w:pPr>
        <w:pStyle w:val="2"/>
        <w:rPr>
          <w:rFonts w:hint="eastAsia" w:ascii="仿宋" w:hAnsi="仿宋" w:eastAsia="仿宋" w:cs="仿宋"/>
          <w:sz w:val="28"/>
          <w:szCs w:val="28"/>
        </w:rPr>
      </w:pPr>
    </w:p>
    <w:p w14:paraId="0800E77A">
      <w:pPr>
        <w:pStyle w:val="2"/>
        <w:rPr>
          <w:rFonts w:hint="eastAsia" w:ascii="仿宋" w:hAnsi="仿宋" w:eastAsia="仿宋" w:cs="仿宋"/>
          <w:sz w:val="28"/>
          <w:szCs w:val="28"/>
        </w:rPr>
      </w:pPr>
    </w:p>
    <w:p w14:paraId="7FAD8D56">
      <w:pPr>
        <w:pStyle w:val="5"/>
        <w:bidi w:val="0"/>
        <w:rPr>
          <w:rFonts w:hint="eastAsia"/>
          <w:lang w:val="en-US" w:eastAsia="zh-CN"/>
        </w:rPr>
      </w:pPr>
      <w:bookmarkStart w:id="222" w:name="_Toc22793"/>
      <w:r>
        <w:rPr>
          <w:rFonts w:hint="eastAsia"/>
        </w:rPr>
        <w:t>第六章 合同格式</w:t>
      </w:r>
      <w:bookmarkEnd w:id="165"/>
      <w:bookmarkEnd w:id="166"/>
      <w:bookmarkEnd w:id="167"/>
      <w:bookmarkEnd w:id="168"/>
      <w:r>
        <w:rPr>
          <w:rFonts w:hint="eastAsia"/>
          <w:lang w:val="en-US" w:eastAsia="zh-CN"/>
        </w:rPr>
        <w:t xml:space="preserve"> （服务类供参考）</w:t>
      </w:r>
      <w:bookmarkEnd w:id="169"/>
      <w:bookmarkEnd w:id="170"/>
      <w:bookmarkEnd w:id="171"/>
      <w:bookmarkEnd w:id="172"/>
      <w:bookmarkEnd w:id="173"/>
      <w:bookmarkEnd w:id="174"/>
      <w:bookmarkEnd w:id="175"/>
      <w:bookmarkEnd w:id="176"/>
      <w:bookmarkEnd w:id="222"/>
    </w:p>
    <w:p w14:paraId="641661A2">
      <w:pPr>
        <w:spacing w:line="500" w:lineRule="exact"/>
        <w:ind w:firstLine="3092" w:firstLineChars="1100"/>
        <w:rPr>
          <w:rFonts w:hint="eastAsia" w:ascii="仿宋" w:hAnsi="仿宋" w:eastAsia="仿宋" w:cs="仿宋"/>
          <w:b/>
          <w:bCs/>
          <w:color w:val="auto"/>
          <w:sz w:val="28"/>
          <w:szCs w:val="28"/>
        </w:rPr>
      </w:pPr>
      <w:bookmarkStart w:id="223" w:name="_Toc272218555"/>
      <w:bookmarkStart w:id="224" w:name="_Toc488157401"/>
      <w:r>
        <w:rPr>
          <w:rFonts w:hint="eastAsia" w:ascii="仿宋" w:hAnsi="仿宋" w:eastAsia="仿宋" w:cs="仿宋"/>
          <w:b/>
          <w:bCs/>
          <w:color w:val="auto"/>
          <w:sz w:val="28"/>
          <w:szCs w:val="28"/>
        </w:rPr>
        <w:t>项目编号：</w:t>
      </w:r>
    </w:p>
    <w:p w14:paraId="18DE0CC9">
      <w:pPr>
        <w:pStyle w:val="6"/>
        <w:numPr>
          <w:ilvl w:val="0"/>
          <w:numId w:val="0"/>
        </w:numPr>
        <w:bidi w:val="0"/>
        <w:rPr>
          <w:rFonts w:hint="eastAsia" w:ascii="仿宋" w:hAnsi="仿宋" w:eastAsia="仿宋" w:cs="仿宋"/>
          <w:sz w:val="28"/>
          <w:szCs w:val="28"/>
          <w:lang w:eastAsia="zh-CN"/>
        </w:rPr>
      </w:pPr>
      <w:bookmarkStart w:id="225" w:name="_Toc1792"/>
      <w:bookmarkStart w:id="226" w:name="_Toc16989"/>
      <w:bookmarkStart w:id="227" w:name="_Toc1697"/>
      <w:bookmarkStart w:id="228" w:name="_Toc16011"/>
      <w:bookmarkStart w:id="229" w:name="_Toc22404"/>
      <w:bookmarkStart w:id="230" w:name="_Toc4308"/>
      <w:bookmarkStart w:id="231" w:name="_Toc19240"/>
      <w:bookmarkStart w:id="232" w:name="_Toc12276"/>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合同条款前附表</w:t>
      </w:r>
      <w:bookmarkEnd w:id="225"/>
      <w:bookmarkEnd w:id="226"/>
      <w:bookmarkEnd w:id="227"/>
      <w:bookmarkEnd w:id="228"/>
      <w:bookmarkEnd w:id="229"/>
      <w:bookmarkEnd w:id="230"/>
      <w:bookmarkEnd w:id="231"/>
      <w:bookmarkEnd w:id="232"/>
    </w:p>
    <w:p w14:paraId="6465D630">
      <w:pPr>
        <w:numPr>
          <w:ilvl w:val="0"/>
          <w:numId w:val="0"/>
        </w:numPr>
        <w:spacing w:line="500" w:lineRule="exact"/>
        <w:jc w:val="both"/>
        <w:rPr>
          <w:rFonts w:hint="eastAsia" w:ascii="仿宋" w:hAnsi="仿宋" w:eastAsia="仿宋" w:cs="仿宋"/>
          <w:color w:val="auto"/>
          <w:sz w:val="28"/>
          <w:szCs w:val="28"/>
          <w:lang w:eastAsia="zh-CN"/>
        </w:rPr>
      </w:pPr>
    </w:p>
    <w:tbl>
      <w:tblPr>
        <w:tblStyle w:val="21"/>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14:paraId="56C1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2E9DF821">
            <w:pPr>
              <w:spacing w:line="560" w:lineRule="exact"/>
              <w:ind w:left="-12"/>
              <w:jc w:val="center"/>
              <w:rPr>
                <w:rFonts w:hint="eastAsia" w:ascii="仿宋" w:hAnsi="仿宋" w:eastAsia="仿宋" w:cs="仿宋"/>
                <w:sz w:val="28"/>
                <w:szCs w:val="28"/>
              </w:rPr>
            </w:pPr>
            <w:r>
              <w:rPr>
                <w:rFonts w:hint="eastAsia" w:ascii="仿宋" w:hAnsi="仿宋" w:eastAsia="仿宋" w:cs="仿宋"/>
                <w:b/>
                <w:bCs/>
                <w:sz w:val="28"/>
                <w:szCs w:val="28"/>
              </w:rPr>
              <w:t>序号</w:t>
            </w:r>
          </w:p>
        </w:tc>
        <w:tc>
          <w:tcPr>
            <w:tcW w:w="7916" w:type="dxa"/>
            <w:tcBorders>
              <w:top w:val="single" w:color="auto" w:sz="4" w:space="0"/>
              <w:left w:val="nil"/>
              <w:bottom w:val="single" w:color="auto" w:sz="4" w:space="0"/>
              <w:right w:val="single" w:color="auto" w:sz="4" w:space="0"/>
            </w:tcBorders>
            <w:noWrap w:val="0"/>
            <w:vAlign w:val="center"/>
          </w:tcPr>
          <w:p w14:paraId="5E550F46">
            <w:pPr>
              <w:spacing w:line="560" w:lineRule="exact"/>
              <w:ind w:left="360"/>
              <w:jc w:val="center"/>
              <w:rPr>
                <w:rFonts w:hint="eastAsia" w:ascii="仿宋" w:hAnsi="仿宋" w:eastAsia="仿宋" w:cs="仿宋"/>
                <w:sz w:val="28"/>
                <w:szCs w:val="28"/>
              </w:rPr>
            </w:pPr>
            <w:r>
              <w:rPr>
                <w:rFonts w:hint="eastAsia" w:ascii="仿宋" w:hAnsi="仿宋" w:eastAsia="仿宋" w:cs="仿宋"/>
                <w:b/>
                <w:bCs/>
                <w:sz w:val="28"/>
                <w:szCs w:val="28"/>
              </w:rPr>
              <w:t>内      容</w:t>
            </w:r>
          </w:p>
        </w:tc>
      </w:tr>
      <w:tr w14:paraId="090B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19F04B89">
            <w:pPr>
              <w:spacing w:line="560" w:lineRule="exact"/>
              <w:ind w:left="-12"/>
              <w:jc w:val="center"/>
              <w:rPr>
                <w:rFonts w:hint="eastAsia" w:ascii="仿宋" w:hAnsi="仿宋" w:eastAsia="仿宋" w:cs="仿宋"/>
                <w:sz w:val="28"/>
                <w:szCs w:val="28"/>
              </w:rPr>
            </w:pPr>
            <w:r>
              <w:rPr>
                <w:rFonts w:hint="eastAsia" w:ascii="仿宋" w:hAnsi="仿宋" w:eastAsia="仿宋" w:cs="仿宋"/>
                <w:sz w:val="28"/>
                <w:szCs w:val="28"/>
              </w:rPr>
              <w:t>1</w:t>
            </w:r>
          </w:p>
        </w:tc>
        <w:tc>
          <w:tcPr>
            <w:tcW w:w="7916" w:type="dxa"/>
            <w:tcBorders>
              <w:top w:val="single" w:color="auto" w:sz="4" w:space="0"/>
              <w:left w:val="nil"/>
              <w:bottom w:val="single" w:color="auto" w:sz="4" w:space="0"/>
              <w:right w:val="single" w:color="auto" w:sz="4" w:space="0"/>
            </w:tcBorders>
            <w:noWrap w:val="0"/>
            <w:vAlign w:val="center"/>
          </w:tcPr>
          <w:p w14:paraId="44B73553">
            <w:pPr>
              <w:spacing w:line="560" w:lineRule="exact"/>
              <w:rPr>
                <w:rFonts w:hint="eastAsia" w:ascii="仿宋" w:hAnsi="仿宋" w:eastAsia="仿宋" w:cs="仿宋"/>
                <w:sz w:val="28"/>
                <w:szCs w:val="28"/>
              </w:rPr>
            </w:pPr>
            <w:r>
              <w:rPr>
                <w:rFonts w:hint="eastAsia" w:ascii="仿宋" w:hAnsi="仿宋" w:eastAsia="仿宋" w:cs="仿宋"/>
                <w:sz w:val="28"/>
                <w:szCs w:val="28"/>
              </w:rPr>
              <w:t>付款人：</w:t>
            </w:r>
            <w:r>
              <w:rPr>
                <w:rFonts w:hint="eastAsia" w:ascii="仿宋" w:hAnsi="仿宋" w:eastAsia="仿宋" w:cs="仿宋"/>
                <w:sz w:val="28"/>
                <w:szCs w:val="28"/>
                <w:lang w:val="en-US" w:eastAsia="zh-CN"/>
              </w:rPr>
              <w:t>皖北卫生职业学院</w:t>
            </w:r>
            <w:r>
              <w:rPr>
                <w:rFonts w:hint="eastAsia" w:ascii="仿宋" w:hAnsi="仿宋" w:eastAsia="仿宋" w:cs="仿宋"/>
                <w:sz w:val="28"/>
                <w:szCs w:val="28"/>
              </w:rPr>
              <w:t xml:space="preserve">                       </w:t>
            </w:r>
          </w:p>
        </w:tc>
      </w:tr>
      <w:tr w14:paraId="5521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193EFABA">
            <w:pPr>
              <w:spacing w:line="560" w:lineRule="exact"/>
              <w:ind w:left="-12"/>
              <w:jc w:val="center"/>
              <w:rPr>
                <w:rFonts w:hint="eastAsia" w:ascii="仿宋" w:hAnsi="仿宋" w:eastAsia="仿宋" w:cs="仿宋"/>
                <w:sz w:val="28"/>
                <w:szCs w:val="28"/>
              </w:rPr>
            </w:pPr>
            <w:r>
              <w:rPr>
                <w:rFonts w:hint="eastAsia" w:ascii="仿宋" w:hAnsi="仿宋" w:eastAsia="仿宋" w:cs="仿宋"/>
                <w:sz w:val="28"/>
                <w:szCs w:val="28"/>
              </w:rPr>
              <w:t>2</w:t>
            </w:r>
          </w:p>
        </w:tc>
        <w:tc>
          <w:tcPr>
            <w:tcW w:w="7916" w:type="dxa"/>
            <w:tcBorders>
              <w:top w:val="single" w:color="auto" w:sz="4" w:space="0"/>
              <w:left w:val="nil"/>
              <w:bottom w:val="single" w:color="auto" w:sz="4" w:space="0"/>
              <w:right w:val="single" w:color="auto" w:sz="4" w:space="0"/>
            </w:tcBorders>
            <w:noWrap w:val="0"/>
            <w:vAlign w:val="center"/>
          </w:tcPr>
          <w:p w14:paraId="1FF6E9D5">
            <w:pPr>
              <w:spacing w:line="560" w:lineRule="exact"/>
              <w:rPr>
                <w:rFonts w:hint="eastAsia" w:ascii="仿宋" w:hAnsi="仿宋" w:eastAsia="仿宋" w:cs="仿宋"/>
                <w:sz w:val="28"/>
                <w:szCs w:val="28"/>
              </w:rPr>
            </w:pPr>
            <w:r>
              <w:rPr>
                <w:rFonts w:hint="eastAsia" w:ascii="仿宋" w:hAnsi="仿宋" w:eastAsia="仿宋" w:cs="仿宋"/>
                <w:sz w:val="28"/>
                <w:szCs w:val="28"/>
              </w:rPr>
              <w:t>预付款：</w:t>
            </w:r>
            <w:r>
              <w:rPr>
                <w:rFonts w:hint="eastAsia" w:ascii="仿宋" w:hAnsi="仿宋" w:eastAsia="仿宋" w:cs="仿宋"/>
                <w:sz w:val="28"/>
                <w:szCs w:val="28"/>
                <w:lang w:val="en-US" w:eastAsia="zh-CN"/>
              </w:rPr>
              <w:t>无</w:t>
            </w:r>
            <w:r>
              <w:rPr>
                <w:rFonts w:hint="eastAsia" w:ascii="仿宋" w:hAnsi="仿宋" w:eastAsia="仿宋" w:cs="仿宋"/>
                <w:sz w:val="28"/>
                <w:szCs w:val="28"/>
              </w:rPr>
              <w:t xml:space="preserve"> </w:t>
            </w:r>
          </w:p>
        </w:tc>
      </w:tr>
      <w:tr w14:paraId="1494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5FFD55D4">
            <w:pPr>
              <w:spacing w:line="560" w:lineRule="exact"/>
              <w:ind w:left="-12"/>
              <w:jc w:val="center"/>
              <w:rPr>
                <w:rFonts w:hint="eastAsia" w:ascii="仿宋" w:hAnsi="仿宋" w:eastAsia="仿宋" w:cs="仿宋"/>
                <w:sz w:val="28"/>
                <w:szCs w:val="28"/>
              </w:rPr>
            </w:pPr>
            <w:r>
              <w:rPr>
                <w:rFonts w:hint="eastAsia" w:ascii="仿宋" w:hAnsi="仿宋" w:eastAsia="仿宋" w:cs="仿宋"/>
                <w:sz w:val="28"/>
                <w:szCs w:val="28"/>
              </w:rPr>
              <w:t>3</w:t>
            </w:r>
          </w:p>
        </w:tc>
        <w:tc>
          <w:tcPr>
            <w:tcW w:w="7916" w:type="dxa"/>
            <w:tcBorders>
              <w:top w:val="single" w:color="auto" w:sz="4" w:space="0"/>
              <w:left w:val="nil"/>
              <w:bottom w:val="single" w:color="auto" w:sz="4" w:space="0"/>
              <w:right w:val="single" w:color="auto" w:sz="4" w:space="0"/>
            </w:tcBorders>
            <w:noWrap w:val="0"/>
            <w:vAlign w:val="center"/>
          </w:tcPr>
          <w:p w14:paraId="5370D118">
            <w:pPr>
              <w:spacing w:line="560" w:lineRule="exact"/>
              <w:rPr>
                <w:rFonts w:hint="eastAsia" w:ascii="仿宋" w:hAnsi="仿宋" w:eastAsia="仿宋" w:cs="仿宋"/>
                <w:sz w:val="28"/>
                <w:szCs w:val="28"/>
              </w:rPr>
            </w:pPr>
            <w:r>
              <w:rPr>
                <w:rFonts w:hint="eastAsia" w:ascii="仿宋" w:hAnsi="仿宋" w:eastAsia="仿宋" w:cs="仿宋"/>
                <w:sz w:val="28"/>
                <w:szCs w:val="28"/>
              </w:rPr>
              <w:t>付款</w:t>
            </w:r>
            <w:r>
              <w:rPr>
                <w:rFonts w:hint="eastAsia" w:ascii="仿宋" w:hAnsi="仿宋" w:eastAsia="仿宋" w:cs="仿宋"/>
                <w:sz w:val="28"/>
                <w:szCs w:val="28"/>
                <w:lang w:val="en-US" w:eastAsia="zh-CN"/>
              </w:rPr>
              <w:t>方式</w:t>
            </w:r>
            <w:r>
              <w:rPr>
                <w:rFonts w:hint="eastAsia" w:ascii="仿宋" w:hAnsi="仿宋" w:eastAsia="仿宋" w:cs="仿宋"/>
                <w:sz w:val="28"/>
                <w:szCs w:val="28"/>
              </w:rPr>
              <w:t>：提交</w:t>
            </w:r>
            <w:r>
              <w:rPr>
                <w:rFonts w:hint="eastAsia" w:ascii="仿宋" w:hAnsi="仿宋" w:eastAsia="仿宋" w:cs="仿宋"/>
                <w:sz w:val="28"/>
                <w:szCs w:val="28"/>
                <w:lang w:val="en-US" w:eastAsia="zh-CN"/>
              </w:rPr>
              <w:t>可行性研究</w:t>
            </w:r>
            <w:r>
              <w:rPr>
                <w:rFonts w:hint="eastAsia" w:ascii="仿宋" w:hAnsi="仿宋" w:eastAsia="仿宋" w:cs="仿宋"/>
                <w:sz w:val="28"/>
                <w:szCs w:val="28"/>
              </w:rPr>
              <w:t>报告付合同价款60%，</w:t>
            </w:r>
            <w:r>
              <w:rPr>
                <w:rFonts w:hint="eastAsia" w:ascii="仿宋" w:hAnsi="仿宋" w:eastAsia="仿宋" w:cs="仿宋"/>
                <w:sz w:val="28"/>
                <w:szCs w:val="28"/>
                <w:lang w:val="en-US" w:eastAsia="zh-CN"/>
              </w:rPr>
              <w:t>可研报告通过宿州市发改委技术</w:t>
            </w:r>
            <w:r>
              <w:rPr>
                <w:rFonts w:hint="eastAsia" w:ascii="仿宋" w:hAnsi="仿宋" w:eastAsia="仿宋" w:cs="仿宋"/>
                <w:sz w:val="28"/>
                <w:szCs w:val="28"/>
              </w:rPr>
              <w:t>审查付至合同价款100%</w:t>
            </w:r>
          </w:p>
        </w:tc>
      </w:tr>
      <w:tr w14:paraId="1BC0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021E77F8">
            <w:pPr>
              <w:spacing w:line="560" w:lineRule="exact"/>
              <w:ind w:left="-12"/>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7916" w:type="dxa"/>
            <w:tcBorders>
              <w:top w:val="single" w:color="auto" w:sz="4" w:space="0"/>
              <w:left w:val="nil"/>
              <w:bottom w:val="single" w:color="auto" w:sz="4" w:space="0"/>
              <w:right w:val="single" w:color="auto" w:sz="4" w:space="0"/>
            </w:tcBorders>
            <w:noWrap w:val="0"/>
            <w:vAlign w:val="center"/>
          </w:tcPr>
          <w:p w14:paraId="6E601D6E">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履约保证金：本项目不收取履约保证金</w:t>
            </w:r>
          </w:p>
        </w:tc>
      </w:tr>
      <w:tr w14:paraId="6E2D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3403EB7D">
            <w:pPr>
              <w:spacing w:line="560" w:lineRule="exact"/>
              <w:ind w:left="-12"/>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7916" w:type="dxa"/>
            <w:tcBorders>
              <w:top w:val="single" w:color="auto" w:sz="4" w:space="0"/>
              <w:left w:val="nil"/>
              <w:bottom w:val="single" w:color="auto" w:sz="4" w:space="0"/>
              <w:right w:val="single" w:color="auto" w:sz="4" w:space="0"/>
            </w:tcBorders>
            <w:noWrap w:val="0"/>
            <w:vAlign w:val="center"/>
          </w:tcPr>
          <w:p w14:paraId="4A5392C4">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政府采购货物和服务项目不得收取质量保证金以及其他没有法律依据的保证金。（《安徽省财政厅关于进一步优化营商环境的通知》皖财购[2022]556 号）</w:t>
            </w:r>
          </w:p>
        </w:tc>
      </w:tr>
    </w:tbl>
    <w:p w14:paraId="5FD6BEAE">
      <w:pPr>
        <w:spacing w:line="600" w:lineRule="exact"/>
        <w:rPr>
          <w:rFonts w:hint="eastAsia" w:ascii="仿宋" w:hAnsi="仿宋" w:eastAsia="仿宋" w:cs="仿宋"/>
          <w:b/>
          <w:color w:val="auto"/>
          <w:sz w:val="28"/>
          <w:szCs w:val="28"/>
        </w:rPr>
      </w:pPr>
    </w:p>
    <w:p w14:paraId="483767FA">
      <w:pPr>
        <w:pStyle w:val="2"/>
        <w:rPr>
          <w:rFonts w:hint="eastAsia" w:ascii="仿宋" w:hAnsi="仿宋" w:eastAsia="仿宋" w:cs="仿宋"/>
          <w:b/>
          <w:color w:val="auto"/>
          <w:sz w:val="28"/>
          <w:szCs w:val="28"/>
        </w:rPr>
      </w:pPr>
    </w:p>
    <w:p w14:paraId="1493EEAB">
      <w:pPr>
        <w:pStyle w:val="2"/>
        <w:rPr>
          <w:rFonts w:hint="eastAsia" w:ascii="仿宋" w:hAnsi="仿宋" w:eastAsia="仿宋" w:cs="仿宋"/>
          <w:b/>
          <w:color w:val="auto"/>
          <w:sz w:val="28"/>
          <w:szCs w:val="28"/>
        </w:rPr>
      </w:pPr>
    </w:p>
    <w:p w14:paraId="5044BD0E">
      <w:pPr>
        <w:pStyle w:val="2"/>
        <w:rPr>
          <w:rFonts w:hint="eastAsia" w:ascii="仿宋" w:hAnsi="仿宋" w:eastAsia="仿宋" w:cs="仿宋"/>
          <w:b/>
          <w:color w:val="auto"/>
          <w:sz w:val="28"/>
          <w:szCs w:val="28"/>
        </w:rPr>
      </w:pPr>
    </w:p>
    <w:p w14:paraId="190BA122">
      <w:pPr>
        <w:pStyle w:val="2"/>
        <w:rPr>
          <w:rFonts w:hint="eastAsia" w:ascii="仿宋" w:hAnsi="仿宋" w:eastAsia="仿宋" w:cs="仿宋"/>
          <w:b/>
          <w:color w:val="auto"/>
          <w:sz w:val="28"/>
          <w:szCs w:val="28"/>
        </w:rPr>
      </w:pPr>
    </w:p>
    <w:p w14:paraId="563FE21A">
      <w:pPr>
        <w:pStyle w:val="2"/>
        <w:rPr>
          <w:rFonts w:hint="eastAsia" w:ascii="仿宋" w:hAnsi="仿宋" w:eastAsia="仿宋" w:cs="仿宋"/>
          <w:b/>
          <w:color w:val="auto"/>
          <w:sz w:val="28"/>
          <w:szCs w:val="28"/>
        </w:rPr>
      </w:pPr>
    </w:p>
    <w:p w14:paraId="2E38E4AF">
      <w:pPr>
        <w:pStyle w:val="2"/>
        <w:rPr>
          <w:rFonts w:hint="eastAsia" w:ascii="仿宋" w:hAnsi="仿宋" w:eastAsia="仿宋" w:cs="仿宋"/>
          <w:b/>
          <w:color w:val="auto"/>
          <w:sz w:val="28"/>
          <w:szCs w:val="28"/>
        </w:rPr>
      </w:pPr>
    </w:p>
    <w:p w14:paraId="078ED156">
      <w:pPr>
        <w:pStyle w:val="2"/>
        <w:rPr>
          <w:rFonts w:hint="eastAsia" w:ascii="仿宋" w:hAnsi="仿宋" w:eastAsia="仿宋" w:cs="仿宋"/>
          <w:b/>
          <w:color w:val="auto"/>
          <w:sz w:val="28"/>
          <w:szCs w:val="28"/>
        </w:rPr>
      </w:pPr>
    </w:p>
    <w:bookmarkEnd w:id="223"/>
    <w:bookmarkEnd w:id="224"/>
    <w:p w14:paraId="7C59B77E">
      <w:pPr>
        <w:spacing w:line="600" w:lineRule="exact"/>
        <w:ind w:left="643"/>
        <w:jc w:val="center"/>
        <w:outlineLvl w:val="1"/>
        <w:rPr>
          <w:rFonts w:hint="eastAsia" w:ascii="仿宋" w:hAnsi="仿宋" w:eastAsia="仿宋" w:cs="仿宋"/>
          <w:b/>
          <w:sz w:val="28"/>
          <w:szCs w:val="28"/>
        </w:rPr>
      </w:pPr>
      <w:bookmarkStart w:id="233" w:name="_Toc27783"/>
      <w:bookmarkStart w:id="234" w:name="_Toc22496"/>
      <w:bookmarkStart w:id="235" w:name="_Toc22978"/>
      <w:bookmarkStart w:id="236" w:name="_Toc23949"/>
      <w:bookmarkStart w:id="237" w:name="_Toc30972"/>
      <w:bookmarkStart w:id="238" w:name="_Toc22784"/>
      <w:r>
        <w:rPr>
          <w:rFonts w:hint="eastAsia" w:ascii="仿宋" w:hAnsi="仿宋" w:eastAsia="仿宋" w:cs="仿宋"/>
          <w:b/>
          <w:sz w:val="28"/>
          <w:szCs w:val="28"/>
        </w:rPr>
        <w:t>二、合同条款</w:t>
      </w:r>
      <w:bookmarkEnd w:id="233"/>
      <w:bookmarkEnd w:id="234"/>
      <w:bookmarkEnd w:id="235"/>
      <w:bookmarkEnd w:id="236"/>
      <w:bookmarkEnd w:id="237"/>
      <w:bookmarkEnd w:id="238"/>
    </w:p>
    <w:p w14:paraId="625871D4">
      <w:pPr>
        <w:spacing w:line="600" w:lineRule="exact"/>
        <w:rPr>
          <w:rFonts w:hint="eastAsia" w:ascii="仿宋" w:hAnsi="仿宋" w:eastAsia="仿宋" w:cs="仿宋"/>
          <w:b/>
          <w:sz w:val="28"/>
          <w:szCs w:val="28"/>
        </w:rPr>
      </w:pPr>
      <w:r>
        <w:rPr>
          <w:rFonts w:hint="eastAsia" w:ascii="仿宋" w:hAnsi="仿宋" w:eastAsia="仿宋" w:cs="仿宋"/>
          <w:b/>
          <w:sz w:val="28"/>
          <w:szCs w:val="28"/>
        </w:rPr>
        <w:t>1、定义</w:t>
      </w:r>
    </w:p>
    <w:p w14:paraId="1032C861">
      <w:pPr>
        <w:spacing w:line="600" w:lineRule="exact"/>
        <w:ind w:left="643"/>
        <w:rPr>
          <w:rFonts w:hint="eastAsia" w:ascii="仿宋" w:hAnsi="仿宋" w:eastAsia="仿宋" w:cs="仿宋"/>
          <w:sz w:val="28"/>
          <w:szCs w:val="28"/>
        </w:rPr>
      </w:pPr>
      <w:r>
        <w:rPr>
          <w:rFonts w:hint="eastAsia" w:ascii="仿宋" w:hAnsi="仿宋" w:eastAsia="仿宋" w:cs="仿宋"/>
          <w:sz w:val="28"/>
          <w:szCs w:val="28"/>
        </w:rPr>
        <w:t>1.1本合同中的下列术语应解释为：</w:t>
      </w:r>
    </w:p>
    <w:p w14:paraId="2C50BA1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（1）“合同”系指采购人、成交供应商双方签署的、合同格式中载明的采购人、成交供应商双方所达成的协议，包括所有的附件、附录和构成合同的所有文件。 </w:t>
      </w:r>
    </w:p>
    <w:p w14:paraId="62F1B733">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（2）“合同价”系指根据合同规定，成交供应商在完全履行合同义务后采购人应支付给成交供应商的价格。</w:t>
      </w:r>
    </w:p>
    <w:p w14:paraId="47A7A6F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（3）“货物”系指成交供应商根据合同规定须向采购人提供的一切设备、机械、仪表、备件、工具、手册和其他技术资料及其他材料。</w:t>
      </w:r>
    </w:p>
    <w:p w14:paraId="2B1AAF1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（4）“服务”系指根据合同规定成交供应商承担与供货有关的辅助服务，包括运输、保险以及其它的服务和安装、调试、提供技术援助、培训及其他类似的义务等。</w:t>
      </w:r>
    </w:p>
    <w:p w14:paraId="7781D877">
      <w:pPr>
        <w:spacing w:line="600" w:lineRule="exact"/>
        <w:rPr>
          <w:rFonts w:hint="eastAsia" w:ascii="仿宋" w:hAnsi="仿宋" w:eastAsia="仿宋" w:cs="仿宋"/>
          <w:b/>
          <w:sz w:val="28"/>
          <w:szCs w:val="28"/>
        </w:rPr>
      </w:pPr>
      <w:r>
        <w:rPr>
          <w:rFonts w:hint="eastAsia" w:ascii="仿宋" w:hAnsi="仿宋" w:eastAsia="仿宋" w:cs="仿宋"/>
          <w:b/>
          <w:sz w:val="28"/>
          <w:szCs w:val="28"/>
        </w:rPr>
        <w:t>2、技术规格</w:t>
      </w:r>
    </w:p>
    <w:p w14:paraId="152EAD0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2.1成交供应商所提供货物的技术规格应与谈判采购文件规定的技术规格以及所附的技术规格响应表相一致。  </w:t>
      </w:r>
    </w:p>
    <w:p w14:paraId="0E3A0CFA">
      <w:pPr>
        <w:spacing w:line="600" w:lineRule="exact"/>
        <w:rPr>
          <w:rFonts w:hint="eastAsia" w:ascii="仿宋" w:hAnsi="仿宋" w:eastAsia="仿宋" w:cs="仿宋"/>
          <w:b/>
          <w:sz w:val="28"/>
          <w:szCs w:val="28"/>
        </w:rPr>
      </w:pPr>
      <w:r>
        <w:rPr>
          <w:rFonts w:hint="eastAsia" w:ascii="仿宋" w:hAnsi="仿宋" w:eastAsia="仿宋" w:cs="仿宋"/>
          <w:b/>
          <w:sz w:val="28"/>
          <w:szCs w:val="28"/>
        </w:rPr>
        <w:t xml:space="preserve">3、知识产权   </w:t>
      </w:r>
    </w:p>
    <w:p w14:paraId="59D3F6E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3.1成交供应商应保证采购人在使用该货物或其任何一部分时不受第三方提出侵犯其专利权、商标权和工业设计权等知识产权方面的起诉。</w:t>
      </w:r>
    </w:p>
    <w:p w14:paraId="1E682D92">
      <w:pPr>
        <w:spacing w:line="600" w:lineRule="exact"/>
        <w:rPr>
          <w:rFonts w:hint="eastAsia" w:ascii="仿宋" w:hAnsi="仿宋" w:eastAsia="仿宋" w:cs="仿宋"/>
          <w:b/>
          <w:sz w:val="28"/>
          <w:szCs w:val="28"/>
        </w:rPr>
      </w:pPr>
      <w:r>
        <w:rPr>
          <w:rFonts w:hint="eastAsia" w:ascii="仿宋" w:hAnsi="仿宋" w:eastAsia="仿宋" w:cs="仿宋"/>
          <w:b/>
          <w:sz w:val="28"/>
          <w:szCs w:val="28"/>
        </w:rPr>
        <w:t>4、包装要求</w:t>
      </w:r>
    </w:p>
    <w:p w14:paraId="008AF27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除合同另有规定外，成交供应商供应的全部货物均应按标准保护措施进行包装。该包装应适应于远距离运输、防潮、防震、防锈和防野蛮装卸，确保货物安全无损运抵现场。由于包装不善所引起的货物锈蚀、损坏和损失均由成交供应商承担。</w:t>
      </w:r>
    </w:p>
    <w:p w14:paraId="326E8CA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4.2每件包装箱内应附一份详细装箱单和质量合格证。</w:t>
      </w:r>
    </w:p>
    <w:p w14:paraId="0B5F5D8B">
      <w:pPr>
        <w:spacing w:line="600" w:lineRule="exact"/>
        <w:rPr>
          <w:rFonts w:hint="eastAsia" w:ascii="仿宋" w:hAnsi="仿宋" w:eastAsia="仿宋" w:cs="仿宋"/>
          <w:b/>
          <w:sz w:val="28"/>
          <w:szCs w:val="28"/>
        </w:rPr>
      </w:pPr>
      <w:r>
        <w:rPr>
          <w:rFonts w:hint="eastAsia" w:ascii="仿宋" w:hAnsi="仿宋" w:eastAsia="仿宋" w:cs="仿宋"/>
          <w:b/>
          <w:sz w:val="28"/>
          <w:szCs w:val="28"/>
        </w:rPr>
        <w:t>5、装运条件</w:t>
      </w:r>
    </w:p>
    <w:p w14:paraId="6C89A35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5.1成交供应商负责安排运输，运输费由成交供应商承担。</w:t>
      </w:r>
    </w:p>
    <w:p w14:paraId="4D26902F">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5.2运输部门出具运单的日期应视为货物交货日期。</w:t>
      </w:r>
    </w:p>
    <w:p w14:paraId="6E38FE8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5.3成交供应商装运的货物不应超过合同规定的数量或重量。否则，成交供应商应对超交数量或重量而产生的一切后果负责。</w:t>
      </w:r>
    </w:p>
    <w:p w14:paraId="7B8CF0D4">
      <w:pPr>
        <w:spacing w:line="600" w:lineRule="exact"/>
        <w:rPr>
          <w:rFonts w:hint="eastAsia" w:ascii="仿宋" w:hAnsi="仿宋" w:eastAsia="仿宋" w:cs="仿宋"/>
          <w:b/>
          <w:sz w:val="28"/>
          <w:szCs w:val="28"/>
        </w:rPr>
      </w:pPr>
      <w:r>
        <w:rPr>
          <w:rFonts w:hint="eastAsia" w:ascii="仿宋" w:hAnsi="仿宋" w:eastAsia="仿宋" w:cs="仿宋"/>
          <w:b/>
          <w:sz w:val="28"/>
          <w:szCs w:val="28"/>
        </w:rPr>
        <w:t>6、支付</w:t>
      </w:r>
    </w:p>
    <w:p w14:paraId="4D0E16F7">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6.1本合同以人民币付款。</w:t>
      </w:r>
    </w:p>
    <w:p w14:paraId="3932EC4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6.2成交供应商应按照双方签订的合同规定交货。交货后成交供应商应向采购人提供下列单据，采购人按合同规定审核后签署验收单：</w:t>
      </w:r>
    </w:p>
    <w:p w14:paraId="30317B4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（1）运输部门出具的有关收据；</w:t>
      </w:r>
    </w:p>
    <w:p w14:paraId="0F60F06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（2）发票；</w:t>
      </w:r>
    </w:p>
    <w:p w14:paraId="1CE2995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（3）制造厂家出具的质量检验证书和数量证明书；</w:t>
      </w:r>
    </w:p>
    <w:p w14:paraId="793F2B9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（4）装箱单；</w:t>
      </w:r>
    </w:p>
    <w:p w14:paraId="76A381E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（5）验收证书。</w:t>
      </w:r>
    </w:p>
    <w:p w14:paraId="05AF3DA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6.3项目验收合格后，由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一次性付清全部款项。</w:t>
      </w:r>
    </w:p>
    <w:p w14:paraId="07F464B9">
      <w:pPr>
        <w:pStyle w:val="2"/>
        <w:ind w:left="0" w:leftChars="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6.4政府采购货物和服务项目不得收取质量保证金以及其他没有法律依据的保证金。（《安徽省财政厅关于进一步优化营商环境的通知》皖财购[2022]556号）</w:t>
      </w:r>
    </w:p>
    <w:p w14:paraId="1F2A86BF">
      <w:pPr>
        <w:spacing w:line="600" w:lineRule="exact"/>
        <w:rPr>
          <w:rFonts w:hint="eastAsia" w:ascii="仿宋" w:hAnsi="仿宋" w:eastAsia="仿宋" w:cs="仿宋"/>
          <w:b/>
          <w:sz w:val="28"/>
          <w:szCs w:val="28"/>
        </w:rPr>
      </w:pPr>
      <w:r>
        <w:rPr>
          <w:rFonts w:hint="eastAsia" w:ascii="仿宋" w:hAnsi="仿宋" w:eastAsia="仿宋" w:cs="仿宋"/>
          <w:b/>
          <w:sz w:val="28"/>
          <w:szCs w:val="28"/>
        </w:rPr>
        <w:t>7、技术资料</w:t>
      </w:r>
    </w:p>
    <w:p w14:paraId="47011BD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7.1成交供应商在交货时，应附上每台设备和仪器的中文技术资料一套，如样本、图纸、操作手册、使用指南、维修指南和/或服务手册或示意图。</w:t>
      </w:r>
    </w:p>
    <w:p w14:paraId="4E380C59">
      <w:pPr>
        <w:spacing w:line="600" w:lineRule="exact"/>
        <w:rPr>
          <w:rFonts w:hint="eastAsia" w:ascii="仿宋" w:hAnsi="仿宋" w:eastAsia="仿宋" w:cs="仿宋"/>
          <w:b/>
          <w:sz w:val="28"/>
          <w:szCs w:val="28"/>
        </w:rPr>
      </w:pPr>
      <w:r>
        <w:rPr>
          <w:rFonts w:hint="eastAsia" w:ascii="仿宋" w:hAnsi="仿宋" w:eastAsia="仿宋" w:cs="仿宋"/>
          <w:b/>
          <w:sz w:val="28"/>
          <w:szCs w:val="28"/>
        </w:rPr>
        <w:t>8、质量保证</w:t>
      </w:r>
    </w:p>
    <w:p w14:paraId="62611B9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成交供应商应保证货物是全新、未使用过的，并完全符合合同规定的质量、规格和性能要求的正品。成交供应商应保证其货物在正确安装、正常使用和保养条件下，在其使用寿命内应具有满意的性能。在货物最终验收后卖方承诺的质量保证期内，成交供应商应对由于设计、工艺或材料的缺陷而发生的任何不足或故障负责，费用由成交供应商负担。</w:t>
      </w:r>
    </w:p>
    <w:p w14:paraId="4F7FCC5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8.2根据当地商检局或有关部门检验结果或者在质量保证期内，如货物的数量、质量或规格与合同不符，或证明货物是有缺陷的，包括潜在的缺陷或使用不符合要求的材料等，采购人应尽快以书面形式向成交供应商提出本保证下的索赔。                    </w:t>
      </w:r>
    </w:p>
    <w:p w14:paraId="20414F4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8.3免费质保期内，成交人应在接到采购人通知十二小时内到场保修（或），以排除故障，使设备或软件完全恢复正常使用。免费质保期结束后，成交人仍应对该系统提供及时、良好、完整的维护维修服务。设备或软件由于其本身的设计缺陷或设备材料质量问题造成的任何故障或损坏，成交人必须及时维修或更换，一切费用由成交人承担。</w:t>
      </w:r>
    </w:p>
    <w:p w14:paraId="6B459E29">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8.4如果成交供应商在收到通知后七天后没有弥补缺陷，采购人可采取必要的补救措施，但风险和费用将由成交供应商承担。</w:t>
      </w:r>
    </w:p>
    <w:p w14:paraId="4C0E1709">
      <w:pPr>
        <w:spacing w:line="600" w:lineRule="exact"/>
        <w:rPr>
          <w:rFonts w:hint="eastAsia" w:ascii="仿宋" w:hAnsi="仿宋" w:eastAsia="仿宋" w:cs="仿宋"/>
          <w:b/>
          <w:sz w:val="28"/>
          <w:szCs w:val="28"/>
        </w:rPr>
      </w:pPr>
      <w:r>
        <w:rPr>
          <w:rFonts w:hint="eastAsia" w:ascii="仿宋" w:hAnsi="仿宋" w:eastAsia="仿宋" w:cs="仿宋"/>
          <w:b/>
          <w:sz w:val="28"/>
          <w:szCs w:val="28"/>
        </w:rPr>
        <w:t>9、检验</w:t>
      </w:r>
    </w:p>
    <w:p w14:paraId="69D1CBF2">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9.1在发货前，成交供应商应对货物的质量、规格、性能、数量和重量等进行准确而全面的检验，并出具一份证明货物符合合同规定的证书。该证书将作为提交付款单据的一部分，但有关质量、规格、性能、数量或重量的检验不应视为最终检验。成交供应商检验的结果和详细要求应在质量证书中加以说明。</w:t>
      </w:r>
    </w:p>
    <w:p w14:paraId="36F8042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9.2如果货物的质量和规格与合同不符，或在第8条规定的质量保证期内证实货物是有缺陷的，包括潜在缺陷或使用不符合要求的材料，采购人应报请当地有关部门进行检验，并有权凭检验证书向成交供应商提出索赔。</w:t>
      </w:r>
    </w:p>
    <w:p w14:paraId="70080975">
      <w:pPr>
        <w:spacing w:line="600" w:lineRule="exact"/>
        <w:rPr>
          <w:rFonts w:hint="eastAsia" w:ascii="仿宋" w:hAnsi="仿宋" w:eastAsia="仿宋" w:cs="仿宋"/>
          <w:b/>
          <w:sz w:val="28"/>
          <w:szCs w:val="28"/>
        </w:rPr>
      </w:pPr>
      <w:r>
        <w:rPr>
          <w:rFonts w:hint="eastAsia" w:ascii="仿宋" w:hAnsi="仿宋" w:eastAsia="仿宋" w:cs="仿宋"/>
          <w:b/>
          <w:sz w:val="28"/>
          <w:szCs w:val="28"/>
        </w:rPr>
        <w:t>10、索赔</w:t>
      </w:r>
    </w:p>
    <w:p w14:paraId="4FEBE6B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10.1根据当地有关部门出具的检验证书向成交供应商提出索赔。</w:t>
      </w:r>
    </w:p>
    <w:p w14:paraId="4E1E378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10.2根据合同第8条和第9条规定的检验期和质量保证期内，如果成交供应商对采购人提出的索赔和差异负有责任，成交供应商应按照采购人同意的下列一种或多种方式解决索赔事宜。  </w:t>
      </w:r>
    </w:p>
    <w:p w14:paraId="6EDE8313">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成交供应商同意退货，并用合同中规定的同种货币将货款退还给采购人，并承担由此发生的一切损失和费用，包括利息、银行手续费、运费、保险费、检验费、仓储费、装卸费以及为保护拒收的货物所需的其它必要费用。</w:t>
      </w:r>
    </w:p>
    <w:p w14:paraId="3A243893">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（2）根据货物的低劣程度、损坏程度以及采购人所遭受损失的数额，经买卖双方商定同意降低货物的价格。</w:t>
      </w:r>
    </w:p>
    <w:p w14:paraId="7B28869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（3）用符合规定要求的新零件、部件或设备来更换有缺陷的部分，成交供应商应承担一切费用和风险并负担采购人所遭受的一切直接费用。同时，成交供应商应按合同第8条规定，对更换件相应延长质量保证期。</w:t>
      </w:r>
    </w:p>
    <w:p w14:paraId="1D6E730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10.3如果在采购人发出索赔通知后20天内，成交供应商未作答复，上述索赔应视为已被成交供应商接受，如成交供应商未能在采购人提出索赔通知后20天内或采购人同意的更长时间内，按照本合同第10.2 条规定的任何一种方法解决索赔事宜，采购人将从成交供应商提交的履约保证金中扣除索赔金额。</w:t>
      </w:r>
    </w:p>
    <w:p w14:paraId="70E95C90">
      <w:pPr>
        <w:spacing w:line="600" w:lineRule="exact"/>
        <w:rPr>
          <w:rFonts w:hint="eastAsia" w:ascii="仿宋" w:hAnsi="仿宋" w:eastAsia="仿宋" w:cs="仿宋"/>
          <w:b/>
          <w:sz w:val="28"/>
          <w:szCs w:val="28"/>
        </w:rPr>
      </w:pPr>
      <w:r>
        <w:rPr>
          <w:rFonts w:hint="eastAsia" w:ascii="仿宋" w:hAnsi="仿宋" w:eastAsia="仿宋" w:cs="仿宋"/>
          <w:b/>
          <w:sz w:val="28"/>
          <w:szCs w:val="28"/>
        </w:rPr>
        <w:t>11、迟交货</w:t>
      </w:r>
    </w:p>
    <w:p w14:paraId="3B9FA32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11.1成交供应商应按照“货物需求一览表”中规定的交货期交货，并交付采购人验收使用。</w:t>
      </w:r>
    </w:p>
    <w:p w14:paraId="7409ED1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11.2如果成交供应商拖延交货，将受到以下制裁：没收履约保证金，加收违约金和/或终止合同。</w:t>
      </w:r>
    </w:p>
    <w:p w14:paraId="29CFEBC2">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11.3在履行合同过程中，如果成交供应商遇到不能按时交货和提供服务的情况，应及时以书面形式将不能按时交货的理由、延误时间通知采购人。采购人在收到成交供应商通知后，应对情况进行分析，决定是否修改合同、酌情延长交货时间或终止合同。</w:t>
      </w:r>
    </w:p>
    <w:p w14:paraId="4C23CD7D">
      <w:pPr>
        <w:spacing w:line="600" w:lineRule="exact"/>
        <w:rPr>
          <w:rFonts w:hint="eastAsia" w:ascii="仿宋" w:hAnsi="仿宋" w:eastAsia="仿宋" w:cs="仿宋"/>
          <w:b/>
          <w:sz w:val="28"/>
          <w:szCs w:val="28"/>
        </w:rPr>
      </w:pPr>
      <w:r>
        <w:rPr>
          <w:rFonts w:hint="eastAsia" w:ascii="仿宋" w:hAnsi="仿宋" w:eastAsia="仿宋" w:cs="仿宋"/>
          <w:b/>
          <w:sz w:val="28"/>
          <w:szCs w:val="28"/>
        </w:rPr>
        <w:t>12、违约条款</w:t>
      </w:r>
    </w:p>
    <w:p w14:paraId="4C70C8D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12.1除合同第13条规定外，如果成交供应商没有按照规定的时间交货和提供服务，采购人将收取违约金。违约金将从货款中扣除，违约金应按每周迟交货物或未提供服务交货价的0.5%计收。但违约金的最高限额为迟交货物或提供服务合同价的5%。一周按7天计算，不足7天按一周计算。如果达到最高限额，采购人应考虑终止合同。</w:t>
      </w:r>
    </w:p>
    <w:p w14:paraId="1EE485A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12.2除合同第13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w:t>
      </w:r>
      <w:r>
        <w:rPr>
          <w:rFonts w:hint="eastAsia" w:ascii="仿宋" w:hAnsi="仿宋" w:eastAsia="仿宋" w:cs="仿宋"/>
          <w:sz w:val="28"/>
          <w:szCs w:val="28"/>
          <w:u w:val="single"/>
        </w:rPr>
        <w:t> </w:t>
      </w:r>
      <w:r>
        <w:rPr>
          <w:rFonts w:hint="eastAsia" w:ascii="仿宋" w:hAnsi="仿宋" w:eastAsia="仿宋" w:cs="仿宋"/>
          <w:color w:val="C00000"/>
          <w:sz w:val="28"/>
          <w:szCs w:val="28"/>
          <w:u w:val="single"/>
          <w:lang w:val="en-US" w:eastAsia="zh-CN"/>
        </w:rPr>
        <w:t>/</w:t>
      </w:r>
      <w:r>
        <w:rPr>
          <w:rFonts w:hint="eastAsia" w:ascii="仿宋" w:hAnsi="仿宋" w:eastAsia="仿宋" w:cs="仿宋"/>
          <w:sz w:val="28"/>
          <w:szCs w:val="28"/>
          <w:u w:val="single"/>
        </w:rPr>
        <w:t> </w:t>
      </w:r>
      <w:r>
        <w:rPr>
          <w:rFonts w:hint="eastAsia" w:ascii="仿宋" w:hAnsi="仿宋" w:eastAsia="仿宋" w:cs="仿宋"/>
          <w:sz w:val="28"/>
          <w:szCs w:val="28"/>
        </w:rPr>
        <w:t>%给予合理赔偿或者补偿。</w:t>
      </w:r>
    </w:p>
    <w:p w14:paraId="3A8DF60A">
      <w:pPr>
        <w:spacing w:line="600" w:lineRule="exact"/>
        <w:rPr>
          <w:rFonts w:hint="eastAsia" w:ascii="仿宋" w:hAnsi="仿宋" w:eastAsia="仿宋" w:cs="仿宋"/>
          <w:b/>
          <w:sz w:val="28"/>
          <w:szCs w:val="28"/>
        </w:rPr>
      </w:pPr>
      <w:r>
        <w:rPr>
          <w:rFonts w:hint="eastAsia" w:ascii="仿宋" w:hAnsi="仿宋" w:eastAsia="仿宋" w:cs="仿宋"/>
          <w:b/>
          <w:sz w:val="28"/>
          <w:szCs w:val="28"/>
        </w:rPr>
        <w:t>13、不可抗力</w:t>
      </w:r>
    </w:p>
    <w:p w14:paraId="2A59017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13.1不可抗力包括因战争、动乱、空中飞行物坠落或其他非采购人、成交供应商责任造成的爆炸、火灾以及当地气象部门核定的五十年一遇的恶劣天气、地震等。</w:t>
      </w:r>
    </w:p>
    <w:p w14:paraId="705830D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13.2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14:paraId="1A202FFD">
      <w:pPr>
        <w:spacing w:line="600" w:lineRule="exact"/>
        <w:rPr>
          <w:rFonts w:hint="eastAsia" w:ascii="仿宋" w:hAnsi="仿宋" w:eastAsia="仿宋" w:cs="仿宋"/>
          <w:b/>
          <w:sz w:val="28"/>
          <w:szCs w:val="28"/>
        </w:rPr>
      </w:pPr>
      <w:r>
        <w:rPr>
          <w:rFonts w:hint="eastAsia" w:ascii="仿宋" w:hAnsi="仿宋" w:eastAsia="仿宋" w:cs="仿宋"/>
          <w:b/>
          <w:sz w:val="28"/>
          <w:szCs w:val="28"/>
        </w:rPr>
        <w:t>14、税费</w:t>
      </w:r>
    </w:p>
    <w:p w14:paraId="3FB16D7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14.1中国政府根据现行税法对采购人征收的、与本合同有关的一切税费，均由采购人负担。</w:t>
      </w:r>
    </w:p>
    <w:p w14:paraId="355444FF">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14.2中国政府根据现行税法对成交供应商征收的、与本合同有关的一切税费，均由成交供应商负担。</w:t>
      </w:r>
    </w:p>
    <w:p w14:paraId="2F51D40E">
      <w:pPr>
        <w:spacing w:line="600" w:lineRule="exact"/>
        <w:rPr>
          <w:rFonts w:hint="eastAsia" w:ascii="仿宋" w:hAnsi="仿宋" w:eastAsia="仿宋" w:cs="仿宋"/>
          <w:b/>
          <w:sz w:val="28"/>
          <w:szCs w:val="28"/>
        </w:rPr>
      </w:pPr>
      <w:r>
        <w:rPr>
          <w:rFonts w:hint="eastAsia" w:ascii="仿宋" w:hAnsi="仿宋" w:eastAsia="仿宋" w:cs="仿宋"/>
          <w:b/>
          <w:sz w:val="28"/>
          <w:szCs w:val="28"/>
        </w:rPr>
        <w:t>15、履约保证金</w:t>
      </w:r>
    </w:p>
    <w:p w14:paraId="139363B9">
      <w:pPr>
        <w:spacing w:line="600" w:lineRule="exact"/>
        <w:ind w:firstLine="448" w:firstLineChars="160"/>
        <w:rPr>
          <w:rFonts w:hint="eastAsia" w:ascii="仿宋" w:hAnsi="仿宋" w:eastAsia="仿宋" w:cs="仿宋"/>
          <w:sz w:val="28"/>
          <w:szCs w:val="28"/>
        </w:rPr>
      </w:pPr>
      <w:r>
        <w:rPr>
          <w:rFonts w:hint="eastAsia" w:ascii="仿宋" w:hAnsi="仿宋" w:eastAsia="仿宋" w:cs="仿宋"/>
          <w:sz w:val="28"/>
          <w:szCs w:val="28"/>
        </w:rPr>
        <w:t>15.1成交供应商应在签订合同的同时，通过CA登记的基本账户，提供相当于合同总价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%的履约保证金（或等额金融机构、担保机构出具的保函）。</w:t>
      </w:r>
    </w:p>
    <w:p w14:paraId="5C197076">
      <w:pPr>
        <w:spacing w:line="600" w:lineRule="exact"/>
        <w:ind w:firstLine="168" w:firstLineChars="60"/>
        <w:rPr>
          <w:rFonts w:hint="eastAsia" w:ascii="仿宋" w:hAnsi="仿宋" w:eastAsia="仿宋" w:cs="仿宋"/>
          <w:sz w:val="28"/>
          <w:szCs w:val="28"/>
        </w:rPr>
      </w:pPr>
      <w:r>
        <w:rPr>
          <w:rFonts w:hint="eastAsia" w:ascii="仿宋" w:hAnsi="仿宋" w:eastAsia="仿宋" w:cs="仿宋"/>
          <w:sz w:val="28"/>
          <w:szCs w:val="28"/>
        </w:rPr>
        <w:t xml:space="preserve">  15.2如成交供应商未能履行其合同规定的义务，采购人有权从履约保证金中取得补偿。</w:t>
      </w:r>
    </w:p>
    <w:p w14:paraId="29FCFB40">
      <w:pPr>
        <w:spacing w:line="600" w:lineRule="exact"/>
        <w:rPr>
          <w:rFonts w:hint="eastAsia" w:ascii="仿宋" w:hAnsi="仿宋" w:eastAsia="仿宋" w:cs="仿宋"/>
          <w:b/>
          <w:sz w:val="28"/>
          <w:szCs w:val="28"/>
        </w:rPr>
      </w:pPr>
      <w:r>
        <w:rPr>
          <w:rFonts w:hint="eastAsia" w:ascii="仿宋" w:hAnsi="仿宋" w:eastAsia="仿宋" w:cs="仿宋"/>
          <w:b/>
          <w:sz w:val="28"/>
          <w:szCs w:val="28"/>
        </w:rPr>
        <w:t>16、仲裁</w:t>
      </w:r>
    </w:p>
    <w:p w14:paraId="2983983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宿州</w:t>
      </w:r>
      <w:r>
        <w:rPr>
          <w:rFonts w:hint="eastAsia" w:ascii="仿宋" w:hAnsi="仿宋" w:eastAsia="仿宋" w:cs="仿宋"/>
          <w:sz w:val="28"/>
          <w:szCs w:val="28"/>
          <w:u w:val="single"/>
        </w:rPr>
        <w:t xml:space="preserve"> </w:t>
      </w:r>
      <w:r>
        <w:rPr>
          <w:rFonts w:hint="eastAsia" w:ascii="仿宋" w:hAnsi="仿宋" w:eastAsia="仿宋" w:cs="仿宋"/>
          <w:sz w:val="28"/>
          <w:szCs w:val="28"/>
        </w:rPr>
        <w:t>仲裁委员会提交仲裁。</w:t>
      </w:r>
    </w:p>
    <w:p w14:paraId="50E7C982">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16.2在仲裁期间，合同应继续履行。</w:t>
      </w:r>
    </w:p>
    <w:p w14:paraId="3D11BE95">
      <w:pPr>
        <w:spacing w:line="600" w:lineRule="exact"/>
        <w:rPr>
          <w:rFonts w:hint="eastAsia" w:ascii="仿宋" w:hAnsi="仿宋" w:eastAsia="仿宋" w:cs="仿宋"/>
          <w:b/>
          <w:sz w:val="28"/>
          <w:szCs w:val="28"/>
        </w:rPr>
      </w:pPr>
      <w:r>
        <w:rPr>
          <w:rFonts w:hint="eastAsia" w:ascii="仿宋" w:hAnsi="仿宋" w:eastAsia="仿宋" w:cs="仿宋"/>
          <w:b/>
          <w:sz w:val="28"/>
          <w:szCs w:val="28"/>
        </w:rPr>
        <w:t>17、违约终止合同</w:t>
      </w:r>
    </w:p>
    <w:p w14:paraId="5232F569">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17.1在采购人对成交供应商违约而采取的任何补救措施不受影响的情况下，采购人可向成交供应商发出终止部分或全部合同的书面通知书。</w:t>
      </w:r>
    </w:p>
    <w:p w14:paraId="4F5B714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（1）如果成交供应商未能按合同规定的期限或采购人同意延长的限期内提供部分或全部货物;</w:t>
      </w:r>
    </w:p>
    <w:p w14:paraId="2BCB357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（2）成交供应商在收到采购人发出的违约通知后20天内，或经采购人书面认可延长的时间内未能纠正其过失;</w:t>
      </w:r>
    </w:p>
    <w:p w14:paraId="420FCC6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（3）如果成交供应商未能履行合同规定的其他义务。</w:t>
      </w:r>
    </w:p>
    <w:p w14:paraId="627F786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17.2在采购人根据上述第17.1条规定，终止了全部或部分合同后，采购人可以依其认为适当的条件和方法购买类似未交的货物，成交供应商应对采购人购买类似货物所超出的费用部分负责，并继续执行合同中未终止部分。</w:t>
      </w:r>
    </w:p>
    <w:p w14:paraId="3F5BD090">
      <w:pPr>
        <w:spacing w:line="600" w:lineRule="exact"/>
        <w:rPr>
          <w:rFonts w:hint="eastAsia" w:ascii="仿宋" w:hAnsi="仿宋" w:eastAsia="仿宋" w:cs="仿宋"/>
          <w:b/>
          <w:sz w:val="28"/>
          <w:szCs w:val="28"/>
        </w:rPr>
      </w:pPr>
      <w:r>
        <w:rPr>
          <w:rFonts w:hint="eastAsia" w:ascii="仿宋" w:hAnsi="仿宋" w:eastAsia="仿宋" w:cs="仿宋"/>
          <w:b/>
          <w:sz w:val="28"/>
          <w:szCs w:val="28"/>
        </w:rPr>
        <w:t>18、破产终止合同</w:t>
      </w:r>
    </w:p>
    <w:p w14:paraId="3B084F4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18.1如果成交供应商破产或无清偿能力时，采购人可在任何时候以书面形式通知成交供应商终止合同，终止该合同将不损害或影响采购人已经采取或将要采取的补救措施的权利。</w:t>
      </w:r>
    </w:p>
    <w:p w14:paraId="4061C432">
      <w:pPr>
        <w:spacing w:line="600" w:lineRule="exact"/>
        <w:rPr>
          <w:rFonts w:hint="eastAsia" w:ascii="仿宋" w:hAnsi="仿宋" w:eastAsia="仿宋" w:cs="仿宋"/>
          <w:b/>
          <w:sz w:val="28"/>
          <w:szCs w:val="28"/>
        </w:rPr>
      </w:pPr>
      <w:r>
        <w:rPr>
          <w:rFonts w:hint="eastAsia" w:ascii="仿宋" w:hAnsi="仿宋" w:eastAsia="仿宋" w:cs="仿宋"/>
          <w:b/>
          <w:sz w:val="28"/>
          <w:szCs w:val="28"/>
        </w:rPr>
        <w:t>19、转让</w:t>
      </w:r>
    </w:p>
    <w:p w14:paraId="0E330E7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19.1除采购人事先书面同意外，成交供应商不得部分转让或全部转让其应履行的合同义务。</w:t>
      </w:r>
    </w:p>
    <w:p w14:paraId="55744824">
      <w:pPr>
        <w:spacing w:line="600" w:lineRule="exact"/>
        <w:rPr>
          <w:rFonts w:hint="eastAsia" w:ascii="仿宋" w:hAnsi="仿宋" w:eastAsia="仿宋" w:cs="仿宋"/>
          <w:b/>
          <w:sz w:val="28"/>
          <w:szCs w:val="28"/>
        </w:rPr>
      </w:pPr>
      <w:r>
        <w:rPr>
          <w:rFonts w:hint="eastAsia" w:ascii="仿宋" w:hAnsi="仿宋" w:eastAsia="仿宋" w:cs="仿宋"/>
          <w:b/>
          <w:sz w:val="28"/>
          <w:szCs w:val="28"/>
        </w:rPr>
        <w:t>20、验收</w:t>
      </w:r>
    </w:p>
    <w:p w14:paraId="08489F1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20.1采购人依法组织履约验收工作。采购人应当根据采购项目的具体情况,自行组织项目验收或者委托采购代理机构验收。采购人委托采购代理机构进行履约验收的,应当对验收结果进行书面确认。 </w:t>
      </w:r>
    </w:p>
    <w:p w14:paraId="7AF9E9B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 </w:t>
      </w:r>
    </w:p>
    <w:p w14:paraId="79472742">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577E934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613A0A7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82B5F99">
      <w:pPr>
        <w:spacing w:line="600" w:lineRule="exact"/>
        <w:rPr>
          <w:rFonts w:hint="eastAsia" w:ascii="仿宋" w:hAnsi="仿宋" w:eastAsia="仿宋" w:cs="仿宋"/>
          <w:b/>
          <w:sz w:val="28"/>
          <w:szCs w:val="28"/>
        </w:rPr>
      </w:pPr>
      <w:r>
        <w:rPr>
          <w:rFonts w:hint="eastAsia" w:ascii="仿宋" w:hAnsi="仿宋" w:eastAsia="仿宋" w:cs="仿宋"/>
          <w:b/>
          <w:sz w:val="28"/>
          <w:szCs w:val="28"/>
        </w:rPr>
        <w:t>21、合同生效及其它</w:t>
      </w:r>
    </w:p>
    <w:p w14:paraId="62ACCFB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21.1合同应在买卖双方和采购代理机构、交易中心签字、盖章，并在成交供应商交纳履约保证金后即开始生效。</w:t>
      </w:r>
    </w:p>
    <w:p w14:paraId="609149B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21.2本合同一式四份，以中文书就，采购人、成交供应商、采购代理机构各执一份，送政府采购管理机构留存一份。        </w:t>
      </w:r>
    </w:p>
    <w:p w14:paraId="3B126B70">
      <w:pPr>
        <w:spacing w:line="60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21.3如需修改或补充合同内容，应经双方协商签署书面修改或补充协议。该协议将作为本合同不可分割的一部分。</w:t>
      </w:r>
    </w:p>
    <w:p w14:paraId="5CE38094">
      <w:pPr>
        <w:spacing w:line="600" w:lineRule="exact"/>
        <w:ind w:left="643"/>
        <w:jc w:val="center"/>
        <w:outlineLvl w:val="1"/>
        <w:rPr>
          <w:rFonts w:hint="eastAsia" w:ascii="仿宋" w:hAnsi="仿宋" w:eastAsia="仿宋" w:cs="仿宋"/>
          <w:b/>
          <w:sz w:val="28"/>
          <w:szCs w:val="28"/>
        </w:rPr>
      </w:pPr>
      <w:bookmarkStart w:id="239" w:name="_Toc10982"/>
      <w:bookmarkStart w:id="240" w:name="_Toc6872"/>
      <w:bookmarkStart w:id="241" w:name="_Toc499052467"/>
      <w:bookmarkStart w:id="242" w:name="_Toc272141468"/>
      <w:bookmarkStart w:id="243" w:name="_Toc10134"/>
      <w:bookmarkStart w:id="244" w:name="_Toc494280277"/>
      <w:bookmarkStart w:id="245" w:name="_Toc5725"/>
      <w:bookmarkStart w:id="246" w:name="_Toc1958"/>
      <w:bookmarkStart w:id="247" w:name="_Toc30850"/>
      <w:bookmarkStart w:id="248" w:name="_Toc496200444"/>
      <w:bookmarkStart w:id="249" w:name="_Toc496200332"/>
      <w:bookmarkStart w:id="250" w:name="_Toc289237819"/>
      <w:r>
        <w:rPr>
          <w:rFonts w:hint="eastAsia" w:ascii="仿宋" w:hAnsi="仿宋" w:eastAsia="仿宋" w:cs="仿宋"/>
          <w:b/>
          <w:sz w:val="28"/>
          <w:szCs w:val="28"/>
        </w:rPr>
        <w:t>三、合同格式</w:t>
      </w:r>
      <w:bookmarkEnd w:id="239"/>
      <w:bookmarkEnd w:id="240"/>
      <w:bookmarkEnd w:id="241"/>
      <w:bookmarkEnd w:id="242"/>
      <w:bookmarkEnd w:id="243"/>
      <w:bookmarkEnd w:id="244"/>
      <w:bookmarkEnd w:id="245"/>
      <w:bookmarkEnd w:id="246"/>
      <w:bookmarkEnd w:id="247"/>
      <w:bookmarkEnd w:id="248"/>
      <w:bookmarkEnd w:id="249"/>
      <w:bookmarkEnd w:id="250"/>
    </w:p>
    <w:p w14:paraId="78E6348F">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采  购  人（甲方）：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BF59872">
      <w:pPr>
        <w:spacing w:line="600" w:lineRule="exact"/>
        <w:ind w:left="840" w:hanging="1120" w:hangingChars="400"/>
        <w:rPr>
          <w:rFonts w:hint="eastAsia" w:ascii="仿宋" w:hAnsi="仿宋" w:eastAsia="仿宋" w:cs="仿宋"/>
          <w:sz w:val="28"/>
          <w:szCs w:val="28"/>
        </w:rPr>
      </w:pPr>
      <w:r>
        <w:rPr>
          <w:rFonts w:hint="eastAsia" w:ascii="仿宋" w:hAnsi="仿宋" w:eastAsia="仿宋" w:cs="仿宋"/>
          <w:sz w:val="28"/>
          <w:szCs w:val="28"/>
        </w:rPr>
        <w:t xml:space="preserve">成交供应商（乙方）：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84306EB">
      <w:pPr>
        <w:spacing w:line="600" w:lineRule="exact"/>
        <w:ind w:left="840" w:hanging="1120" w:hangingChars="400"/>
        <w:rPr>
          <w:rFonts w:hint="eastAsia" w:ascii="仿宋" w:hAnsi="仿宋" w:eastAsia="仿宋" w:cs="仿宋"/>
          <w:sz w:val="28"/>
          <w:szCs w:val="28"/>
          <w:u w:val="single"/>
        </w:rPr>
      </w:pPr>
      <w:r>
        <w:rPr>
          <w:rFonts w:hint="eastAsia" w:ascii="仿宋" w:hAnsi="仿宋" w:eastAsia="仿宋" w:cs="仿宋"/>
          <w:sz w:val="28"/>
          <w:szCs w:val="28"/>
        </w:rPr>
        <w:t>采购代理机构：</w:t>
      </w:r>
      <w:r>
        <w:rPr>
          <w:rFonts w:hint="eastAsia" w:ascii="仿宋" w:hAnsi="仿宋" w:eastAsia="仿宋" w:cs="仿宋"/>
          <w:sz w:val="28"/>
          <w:szCs w:val="28"/>
          <w:u w:val="single"/>
        </w:rPr>
        <w:t xml:space="preserve">                                  </w:t>
      </w:r>
    </w:p>
    <w:p w14:paraId="1EF2775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甲方通过</w:t>
      </w:r>
      <w:r>
        <w:rPr>
          <w:rFonts w:hint="eastAsia" w:ascii="仿宋" w:hAnsi="仿宋" w:eastAsia="仿宋" w:cs="仿宋"/>
          <w:sz w:val="28"/>
          <w:szCs w:val="28"/>
          <w:u w:val="single"/>
        </w:rPr>
        <w:t xml:space="preserve">         </w:t>
      </w:r>
      <w:r>
        <w:rPr>
          <w:rFonts w:hint="eastAsia" w:ascii="仿宋" w:hAnsi="仿宋" w:eastAsia="仿宋" w:cs="仿宋"/>
          <w:sz w:val="28"/>
          <w:szCs w:val="28"/>
        </w:rPr>
        <w:t>组织的政府采购活动，决定将本项目采购合同授予乙方。为进一步明确双方的责任，确保合同的顺利履行，甲乙双方商定同意按如下条款和条件签订本合同：</w:t>
      </w:r>
    </w:p>
    <w:p w14:paraId="072BC26F">
      <w:pPr>
        <w:numPr>
          <w:ilvl w:val="0"/>
          <w:numId w:val="0"/>
        </w:numPr>
        <w:spacing w:line="6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合同文件</w:t>
      </w:r>
    </w:p>
    <w:p w14:paraId="6907866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下列文件是构成本合同不可分割的部分：</w:t>
      </w:r>
    </w:p>
    <w:p w14:paraId="6D05E98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（1）合同条款及前附表；</w:t>
      </w:r>
    </w:p>
    <w:p w14:paraId="46B18E8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（2）成交供应商提交的谈判响应文件和谈判报价表；</w:t>
      </w:r>
    </w:p>
    <w:p w14:paraId="6DBF2AC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（3）成交通知书。</w:t>
      </w:r>
    </w:p>
    <w:p w14:paraId="7F4AD535">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2.合同范围和条件</w:t>
      </w:r>
    </w:p>
    <w:p w14:paraId="00AAAEC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本合同的范围和条件应与上述合同文件的规定相一致。</w:t>
      </w:r>
    </w:p>
    <w:p w14:paraId="3C7504B2">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3.货物及数量</w:t>
      </w:r>
    </w:p>
    <w:p w14:paraId="455FAB5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本合同所提供的货物及数量详见“货物服务报价表”。</w:t>
      </w:r>
    </w:p>
    <w:p w14:paraId="5A5AAEF0">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4.合同金额</w:t>
      </w:r>
    </w:p>
    <w:p w14:paraId="687C783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合同总金额为（人民币）</w:t>
      </w:r>
      <w:r>
        <w:rPr>
          <w:rFonts w:hint="eastAsia" w:ascii="仿宋" w:hAnsi="仿宋" w:eastAsia="仿宋" w:cs="仿宋"/>
          <w:sz w:val="28"/>
          <w:szCs w:val="28"/>
          <w:u w:val="single"/>
        </w:rPr>
        <w:t xml:space="preserve">               </w:t>
      </w:r>
      <w:r>
        <w:rPr>
          <w:rFonts w:hint="eastAsia" w:ascii="仿宋" w:hAnsi="仿宋" w:eastAsia="仿宋" w:cs="仿宋"/>
          <w:sz w:val="28"/>
          <w:szCs w:val="28"/>
        </w:rPr>
        <w:t>万元。</w:t>
      </w:r>
    </w:p>
    <w:p w14:paraId="1DBDABC7">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D01DEEE">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5.付款条件</w:t>
      </w:r>
    </w:p>
    <w:p w14:paraId="09D5852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付款条件在合同条款前附表中有明确规定。</w:t>
      </w:r>
    </w:p>
    <w:p w14:paraId="459C08E7">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6.交货时间</w:t>
      </w:r>
    </w:p>
    <w:p w14:paraId="082CC54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本合同货物的交货地点在“货物服务报价表”中有明确规定。</w:t>
      </w:r>
    </w:p>
    <w:p w14:paraId="7AFD4A92">
      <w:pPr>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7.合同生效</w:t>
      </w:r>
    </w:p>
    <w:p w14:paraId="04EA71F2">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本合同经四方合法代表签字、单位盖章,并在采购人或交易中心收到成交供应商提交的履约保证金后生效。</w:t>
      </w:r>
    </w:p>
    <w:p w14:paraId="00B3F32F">
      <w:pPr>
        <w:spacing w:line="720" w:lineRule="exact"/>
        <w:rPr>
          <w:rFonts w:hint="eastAsia" w:ascii="仿宋" w:hAnsi="仿宋" w:eastAsia="仿宋" w:cs="仿宋"/>
          <w:sz w:val="28"/>
          <w:szCs w:val="28"/>
        </w:rPr>
      </w:pPr>
      <w:r>
        <w:rPr>
          <w:rFonts w:hint="eastAsia" w:ascii="仿宋" w:hAnsi="仿宋" w:eastAsia="仿宋" w:cs="仿宋"/>
          <w:sz w:val="28"/>
          <w:szCs w:val="28"/>
        </w:rPr>
        <w:t xml:space="preserve">采购人（甲方）：             成交供应商（乙方）：             </w:t>
      </w:r>
    </w:p>
    <w:p w14:paraId="1D1BD0E6">
      <w:pPr>
        <w:rPr>
          <w:rFonts w:hint="eastAsia" w:ascii="仿宋" w:hAnsi="仿宋" w:eastAsia="仿宋" w:cs="仿宋"/>
          <w:sz w:val="28"/>
          <w:szCs w:val="28"/>
        </w:rPr>
      </w:pPr>
      <w:r>
        <w:rPr>
          <w:rFonts w:hint="eastAsia" w:ascii="仿宋" w:hAnsi="仿宋" w:eastAsia="仿宋" w:cs="仿宋"/>
          <w:sz w:val="28"/>
          <w:szCs w:val="28"/>
        </w:rPr>
        <w:t xml:space="preserve">单位盖章：                   单位盖章：         </w:t>
      </w:r>
    </w:p>
    <w:p w14:paraId="044BB010">
      <w:pPr>
        <w:rPr>
          <w:rFonts w:hint="eastAsia" w:ascii="仿宋" w:hAnsi="仿宋" w:eastAsia="仿宋" w:cs="仿宋"/>
          <w:sz w:val="28"/>
          <w:szCs w:val="28"/>
        </w:rPr>
      </w:pPr>
      <w:r>
        <w:rPr>
          <w:rFonts w:hint="eastAsia" w:ascii="仿宋" w:hAnsi="仿宋" w:eastAsia="仿宋" w:cs="仿宋"/>
          <w:sz w:val="28"/>
          <w:szCs w:val="28"/>
        </w:rPr>
        <w:t>法人或法人                   法人或法人</w:t>
      </w:r>
    </w:p>
    <w:p w14:paraId="5462B912">
      <w:pPr>
        <w:spacing w:line="460" w:lineRule="exact"/>
        <w:rPr>
          <w:rFonts w:hint="eastAsia" w:ascii="仿宋" w:hAnsi="仿宋" w:eastAsia="仿宋" w:cs="仿宋"/>
          <w:sz w:val="28"/>
          <w:szCs w:val="28"/>
        </w:rPr>
      </w:pPr>
      <w:r>
        <w:rPr>
          <w:rFonts w:hint="eastAsia" w:ascii="仿宋" w:hAnsi="仿宋" w:eastAsia="仿宋" w:cs="仿宋"/>
          <w:sz w:val="28"/>
          <w:szCs w:val="28"/>
        </w:rPr>
        <w:t xml:space="preserve">授权人（签字）：             授权人（签字）：           </w:t>
      </w:r>
    </w:p>
    <w:p w14:paraId="669A0E8C">
      <w:pPr>
        <w:spacing w:line="720" w:lineRule="exact"/>
        <w:rPr>
          <w:rFonts w:hint="eastAsia" w:ascii="仿宋" w:hAnsi="仿宋" w:eastAsia="仿宋" w:cs="仿宋"/>
          <w:sz w:val="28"/>
          <w:szCs w:val="28"/>
        </w:rPr>
      </w:pPr>
      <w:r>
        <w:rPr>
          <w:rFonts w:hint="eastAsia" w:ascii="仿宋" w:hAnsi="仿宋" w:eastAsia="仿宋" w:cs="仿宋"/>
          <w:sz w:val="28"/>
          <w:szCs w:val="28"/>
        </w:rPr>
        <w:t xml:space="preserve">联系电话：                   联系电话：                    </w:t>
      </w:r>
    </w:p>
    <w:p w14:paraId="05D2BD87">
      <w:pPr>
        <w:spacing w:line="72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0EF3D530">
      <w:pPr>
        <w:spacing w:line="720" w:lineRule="exact"/>
        <w:rPr>
          <w:rFonts w:hint="eastAsia" w:ascii="仿宋" w:hAnsi="仿宋" w:eastAsia="仿宋" w:cs="仿宋"/>
          <w:sz w:val="28"/>
          <w:szCs w:val="28"/>
        </w:rPr>
      </w:pPr>
      <w:r>
        <w:rPr>
          <w:rFonts w:hint="eastAsia" w:ascii="仿宋" w:hAnsi="仿宋" w:eastAsia="仿宋" w:cs="仿宋"/>
          <w:sz w:val="28"/>
          <w:szCs w:val="28"/>
        </w:rPr>
        <w:t xml:space="preserve">日期：      年     月     日         日期：     年      月      日    </w:t>
      </w:r>
    </w:p>
    <w:p w14:paraId="42356F5A">
      <w:pPr>
        <w:spacing w:line="720" w:lineRule="exact"/>
        <w:rPr>
          <w:rFonts w:hint="eastAsia" w:ascii="仿宋" w:hAnsi="仿宋" w:eastAsia="仿宋" w:cs="仿宋"/>
          <w:sz w:val="28"/>
          <w:szCs w:val="28"/>
        </w:rPr>
      </w:pPr>
      <w:r>
        <w:rPr>
          <w:rFonts w:hint="eastAsia" w:ascii="仿宋" w:hAnsi="仿宋" w:eastAsia="仿宋" w:cs="仿宋"/>
          <w:sz w:val="28"/>
          <w:szCs w:val="28"/>
        </w:rPr>
        <w:t>采购代理机构：                 见 证 方：</w:t>
      </w:r>
    </w:p>
    <w:p w14:paraId="0604A054">
      <w:pPr>
        <w:spacing w:line="720" w:lineRule="exact"/>
        <w:ind w:firstLine="4480" w:firstLineChars="1600"/>
        <w:rPr>
          <w:rFonts w:hint="eastAsia" w:ascii="仿宋" w:hAnsi="仿宋" w:eastAsia="仿宋" w:cs="仿宋"/>
          <w:sz w:val="28"/>
          <w:szCs w:val="28"/>
        </w:rPr>
      </w:pPr>
      <w:r>
        <w:rPr>
          <w:rFonts w:hint="eastAsia" w:ascii="仿宋" w:hAnsi="仿宋" w:eastAsia="仿宋" w:cs="仿宋"/>
          <w:sz w:val="28"/>
          <w:szCs w:val="28"/>
          <w:u w:val="single"/>
        </w:rPr>
        <w:t xml:space="preserve">             公共</w:t>
      </w:r>
      <w:r>
        <w:rPr>
          <w:rFonts w:hint="eastAsia" w:ascii="仿宋" w:hAnsi="仿宋" w:eastAsia="仿宋" w:cs="仿宋"/>
          <w:sz w:val="28"/>
          <w:szCs w:val="28"/>
        </w:rPr>
        <w:t>资源交易中心</w:t>
      </w:r>
    </w:p>
    <w:p w14:paraId="27D52536">
      <w:pPr>
        <w:spacing w:line="720" w:lineRule="exact"/>
        <w:rPr>
          <w:rFonts w:hint="eastAsia" w:ascii="仿宋" w:hAnsi="仿宋" w:eastAsia="仿宋" w:cs="仿宋"/>
          <w:sz w:val="28"/>
          <w:szCs w:val="28"/>
        </w:rPr>
      </w:pPr>
      <w:r>
        <w:rPr>
          <w:rFonts w:hint="eastAsia" w:ascii="仿宋" w:hAnsi="仿宋" w:eastAsia="仿宋" w:cs="仿宋"/>
          <w:sz w:val="28"/>
          <w:szCs w:val="28"/>
        </w:rPr>
        <w:t>单位盖章：                     单位盖章：</w:t>
      </w:r>
    </w:p>
    <w:p w14:paraId="0CBA17B2">
      <w:pPr>
        <w:rPr>
          <w:rFonts w:hint="eastAsia" w:ascii="仿宋" w:hAnsi="仿宋" w:eastAsia="仿宋" w:cs="仿宋"/>
          <w:sz w:val="28"/>
          <w:szCs w:val="28"/>
        </w:rPr>
      </w:pPr>
      <w:r>
        <w:rPr>
          <w:rFonts w:hint="eastAsia" w:ascii="仿宋" w:hAnsi="仿宋" w:eastAsia="仿宋" w:cs="仿宋"/>
          <w:sz w:val="28"/>
          <w:szCs w:val="28"/>
        </w:rPr>
        <w:t xml:space="preserve">项目负责人：                   中心负责人（签字）：            </w:t>
      </w:r>
    </w:p>
    <w:p w14:paraId="0857066A">
      <w:pPr>
        <w:rPr>
          <w:rFonts w:hint="eastAsia" w:ascii="仿宋" w:hAnsi="仿宋" w:eastAsia="仿宋" w:cs="仿宋"/>
          <w:sz w:val="28"/>
          <w:szCs w:val="28"/>
        </w:rPr>
      </w:pPr>
      <w:r>
        <w:rPr>
          <w:rFonts w:hint="eastAsia" w:ascii="仿宋" w:hAnsi="仿宋" w:eastAsia="仿宋" w:cs="仿宋"/>
          <w:sz w:val="28"/>
          <w:szCs w:val="28"/>
        </w:rPr>
        <w:t xml:space="preserve">日期：     年     月     日            日期：      年      月     日       </w:t>
      </w:r>
    </w:p>
    <w:p w14:paraId="2435488A">
      <w:pPr>
        <w:pStyle w:val="2"/>
        <w:ind w:left="0" w:leftChars="0" w:firstLine="0" w:firstLineChars="0"/>
        <w:rPr>
          <w:rFonts w:hint="eastAsia" w:ascii="仿宋" w:hAnsi="仿宋" w:eastAsia="仿宋" w:cs="仿宋"/>
          <w:sz w:val="28"/>
          <w:szCs w:val="28"/>
        </w:rPr>
      </w:pPr>
    </w:p>
    <w:p w14:paraId="5BD57D86">
      <w:pPr>
        <w:pStyle w:val="2"/>
        <w:ind w:firstLine="640"/>
        <w:rPr>
          <w:rFonts w:hint="eastAsia" w:ascii="仿宋" w:hAnsi="仿宋" w:eastAsia="仿宋" w:cs="仿宋"/>
          <w:sz w:val="28"/>
          <w:szCs w:val="28"/>
        </w:rPr>
      </w:pPr>
    </w:p>
    <w:p w14:paraId="0EFC1024">
      <w:pPr>
        <w:spacing w:line="600" w:lineRule="exact"/>
        <w:ind w:left="643"/>
        <w:jc w:val="center"/>
        <w:outlineLvl w:val="1"/>
        <w:rPr>
          <w:rFonts w:hint="eastAsia" w:ascii="仿宋" w:hAnsi="仿宋" w:eastAsia="仿宋" w:cs="仿宋"/>
          <w:b/>
          <w:sz w:val="28"/>
          <w:szCs w:val="28"/>
        </w:rPr>
      </w:pPr>
      <w:bookmarkStart w:id="251" w:name="_Toc11905"/>
      <w:bookmarkStart w:id="252" w:name="_Toc9858"/>
      <w:bookmarkStart w:id="253" w:name="_Toc13446"/>
      <w:bookmarkStart w:id="254" w:name="_Toc7630"/>
      <w:bookmarkStart w:id="255" w:name="_Toc8076"/>
      <w:bookmarkStart w:id="256" w:name="_Toc12848"/>
      <w:r>
        <w:rPr>
          <w:rFonts w:hint="eastAsia" w:ascii="仿宋" w:hAnsi="仿宋" w:eastAsia="仿宋" w:cs="仿宋"/>
          <w:b/>
          <w:sz w:val="28"/>
          <w:szCs w:val="28"/>
        </w:rPr>
        <w:t>四、合同特殊条款</w:t>
      </w:r>
      <w:bookmarkEnd w:id="251"/>
      <w:bookmarkEnd w:id="252"/>
      <w:bookmarkEnd w:id="253"/>
      <w:bookmarkEnd w:id="254"/>
      <w:bookmarkEnd w:id="255"/>
      <w:bookmarkEnd w:id="256"/>
    </w:p>
    <w:p w14:paraId="59BD3C8F">
      <w:pPr>
        <w:jc w:val="center"/>
        <w:rPr>
          <w:rFonts w:hint="eastAsia" w:ascii="仿宋" w:hAnsi="仿宋" w:eastAsia="仿宋" w:cs="仿宋"/>
          <w:sz w:val="28"/>
          <w:szCs w:val="28"/>
        </w:rPr>
      </w:pPr>
      <w:r>
        <w:rPr>
          <w:rFonts w:hint="eastAsia" w:ascii="仿宋" w:hAnsi="仿宋" w:eastAsia="仿宋" w:cs="仿宋"/>
          <w:sz w:val="28"/>
          <w:szCs w:val="28"/>
        </w:rPr>
        <w:t>（如有）</w:t>
      </w:r>
      <w:bookmarkStart w:id="257" w:name="_Toc488157403"/>
      <w:bookmarkStart w:id="258" w:name="_Toc482821795"/>
    </w:p>
    <w:p w14:paraId="57ECA119">
      <w:pPr>
        <w:pStyle w:val="2"/>
        <w:rPr>
          <w:rFonts w:hint="eastAsia" w:ascii="仿宋" w:hAnsi="仿宋" w:eastAsia="仿宋" w:cs="仿宋"/>
          <w:sz w:val="28"/>
          <w:szCs w:val="28"/>
        </w:rPr>
      </w:pPr>
    </w:p>
    <w:p w14:paraId="5CFEE5D8">
      <w:pPr>
        <w:pStyle w:val="2"/>
        <w:rPr>
          <w:rFonts w:hint="eastAsia" w:ascii="仿宋" w:hAnsi="仿宋" w:eastAsia="仿宋" w:cs="仿宋"/>
          <w:sz w:val="28"/>
          <w:szCs w:val="28"/>
        </w:rPr>
      </w:pPr>
    </w:p>
    <w:p w14:paraId="7FD9489A">
      <w:pPr>
        <w:pStyle w:val="2"/>
        <w:rPr>
          <w:rFonts w:hint="eastAsia" w:ascii="仿宋" w:hAnsi="仿宋" w:eastAsia="仿宋" w:cs="仿宋"/>
          <w:sz w:val="28"/>
          <w:szCs w:val="28"/>
        </w:rPr>
      </w:pPr>
    </w:p>
    <w:p w14:paraId="69438F89">
      <w:pPr>
        <w:pStyle w:val="2"/>
        <w:rPr>
          <w:rFonts w:hint="eastAsia" w:ascii="仿宋" w:hAnsi="仿宋" w:eastAsia="仿宋" w:cs="仿宋"/>
          <w:sz w:val="28"/>
          <w:szCs w:val="28"/>
        </w:rPr>
      </w:pPr>
    </w:p>
    <w:p w14:paraId="0AF323EB">
      <w:pPr>
        <w:pStyle w:val="2"/>
        <w:rPr>
          <w:rFonts w:hint="eastAsia" w:ascii="仿宋" w:hAnsi="仿宋" w:eastAsia="仿宋" w:cs="仿宋"/>
          <w:sz w:val="28"/>
          <w:szCs w:val="28"/>
        </w:rPr>
      </w:pPr>
    </w:p>
    <w:p w14:paraId="703EEE14">
      <w:pPr>
        <w:pStyle w:val="2"/>
        <w:rPr>
          <w:rFonts w:hint="eastAsia" w:ascii="仿宋" w:hAnsi="仿宋" w:eastAsia="仿宋" w:cs="仿宋"/>
          <w:sz w:val="28"/>
          <w:szCs w:val="28"/>
        </w:rPr>
      </w:pPr>
    </w:p>
    <w:p w14:paraId="6478A806">
      <w:pPr>
        <w:pStyle w:val="2"/>
        <w:rPr>
          <w:rFonts w:hint="eastAsia" w:ascii="仿宋" w:hAnsi="仿宋" w:eastAsia="仿宋" w:cs="仿宋"/>
          <w:sz w:val="28"/>
          <w:szCs w:val="28"/>
        </w:rPr>
      </w:pPr>
    </w:p>
    <w:p w14:paraId="23C09049">
      <w:pPr>
        <w:pStyle w:val="2"/>
        <w:rPr>
          <w:rFonts w:hint="eastAsia" w:ascii="仿宋" w:hAnsi="仿宋" w:eastAsia="仿宋" w:cs="仿宋"/>
          <w:sz w:val="28"/>
          <w:szCs w:val="28"/>
        </w:rPr>
      </w:pPr>
    </w:p>
    <w:p w14:paraId="5B8DC290">
      <w:pPr>
        <w:pStyle w:val="2"/>
        <w:rPr>
          <w:rFonts w:hint="eastAsia" w:ascii="仿宋" w:hAnsi="仿宋" w:eastAsia="仿宋" w:cs="仿宋"/>
          <w:sz w:val="28"/>
          <w:szCs w:val="28"/>
        </w:rPr>
      </w:pPr>
    </w:p>
    <w:p w14:paraId="0E418FA2">
      <w:pPr>
        <w:pStyle w:val="28"/>
        <w:outlineLvl w:val="0"/>
        <w:rPr>
          <w:rFonts w:hint="eastAsia" w:ascii="Calibri" w:hAnsi="Calibri" w:eastAsia="黑体" w:cs="Times New Roman"/>
          <w:b/>
          <w:color w:val="auto"/>
          <w:kern w:val="44"/>
          <w:sz w:val="32"/>
          <w:szCs w:val="22"/>
          <w:lang w:val="en-US" w:eastAsia="zh-CN" w:bidi="ar-SA"/>
        </w:rPr>
      </w:pPr>
      <w:bookmarkStart w:id="259" w:name="_Toc6165"/>
      <w:bookmarkStart w:id="260" w:name="_Toc26710"/>
      <w:bookmarkStart w:id="261" w:name="_Toc18194"/>
      <w:bookmarkStart w:id="262" w:name="_Toc11957"/>
      <w:bookmarkStart w:id="263" w:name="_Toc4927"/>
      <w:bookmarkStart w:id="264" w:name="_Toc13609"/>
      <w:bookmarkStart w:id="265" w:name="_Toc11337"/>
      <w:r>
        <w:rPr>
          <w:rFonts w:hint="eastAsia" w:ascii="Calibri" w:hAnsi="Calibri" w:eastAsia="黑体" w:cs="Times New Roman"/>
          <w:b/>
          <w:color w:val="auto"/>
          <w:kern w:val="44"/>
          <w:sz w:val="32"/>
          <w:szCs w:val="22"/>
          <w:lang w:val="en-US" w:eastAsia="zh-CN" w:bidi="ar-SA"/>
        </w:rPr>
        <w:t>第七章 谈判响应</w:t>
      </w:r>
      <w:bookmarkEnd w:id="257"/>
      <w:bookmarkEnd w:id="258"/>
      <w:r>
        <w:rPr>
          <w:rFonts w:hint="eastAsia" w:ascii="Calibri" w:hAnsi="Calibri" w:eastAsia="黑体" w:cs="Times New Roman"/>
          <w:b/>
          <w:color w:val="auto"/>
          <w:kern w:val="44"/>
          <w:sz w:val="32"/>
          <w:szCs w:val="22"/>
          <w:lang w:val="en-US" w:eastAsia="zh-CN" w:bidi="ar-SA"/>
        </w:rPr>
        <w:t>文件</w:t>
      </w:r>
      <w:bookmarkEnd w:id="259"/>
      <w:bookmarkEnd w:id="260"/>
      <w:bookmarkEnd w:id="261"/>
      <w:bookmarkEnd w:id="262"/>
      <w:bookmarkEnd w:id="263"/>
      <w:bookmarkEnd w:id="264"/>
      <w:bookmarkEnd w:id="265"/>
    </w:p>
    <w:p w14:paraId="21A3695B">
      <w:pPr>
        <w:ind w:firstLine="3534" w:firstLineChars="1100"/>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项目名称：</w:t>
      </w:r>
    </w:p>
    <w:p w14:paraId="7BFCE86A">
      <w:pPr>
        <w:ind w:firstLine="3534" w:firstLineChars="1100"/>
        <w:jc w:val="both"/>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项目编号：</w:t>
      </w:r>
    </w:p>
    <w:p w14:paraId="374AFBBB">
      <w:pPr>
        <w:ind w:firstLine="3534" w:firstLineChars="1100"/>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所投包号：</w:t>
      </w:r>
    </w:p>
    <w:p w14:paraId="5C1DA15A">
      <w:pPr>
        <w:jc w:val="center"/>
        <w:rPr>
          <w:rFonts w:hint="eastAsia" w:ascii="Calibri" w:hAnsi="Calibri" w:eastAsia="黑体" w:cs="Times New Roman"/>
          <w:b/>
          <w:kern w:val="44"/>
          <w:sz w:val="32"/>
          <w:szCs w:val="22"/>
          <w:lang w:val="en-US" w:eastAsia="zh-CN" w:bidi="ar-SA"/>
        </w:rPr>
      </w:pPr>
    </w:p>
    <w:p w14:paraId="434B9359">
      <w:pPr>
        <w:jc w:val="center"/>
        <w:rPr>
          <w:rFonts w:hint="eastAsia" w:ascii="Calibri" w:hAnsi="Calibri" w:eastAsia="黑体" w:cs="Times New Roman"/>
          <w:b/>
          <w:kern w:val="44"/>
          <w:sz w:val="32"/>
          <w:szCs w:val="22"/>
          <w:lang w:val="en-US" w:eastAsia="zh-CN" w:bidi="ar-SA"/>
        </w:rPr>
      </w:pPr>
      <w:bookmarkStart w:id="266" w:name="_Toc14975"/>
      <w:r>
        <w:rPr>
          <w:rFonts w:hint="eastAsia" w:ascii="Calibri" w:hAnsi="Calibri" w:eastAsia="黑体" w:cs="Times New Roman"/>
          <w:b/>
          <w:kern w:val="44"/>
          <w:sz w:val="32"/>
          <w:szCs w:val="22"/>
          <w:lang w:val="en-US" w:eastAsia="zh-CN" w:bidi="ar-SA"/>
        </w:rPr>
        <w:t>谈</w:t>
      </w:r>
      <w:bookmarkEnd w:id="266"/>
    </w:p>
    <w:p w14:paraId="4B72818E">
      <w:pPr>
        <w:jc w:val="center"/>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判</w:t>
      </w:r>
    </w:p>
    <w:p w14:paraId="75A48517">
      <w:pPr>
        <w:jc w:val="center"/>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响</w:t>
      </w:r>
    </w:p>
    <w:p w14:paraId="2BEDD493">
      <w:pPr>
        <w:jc w:val="center"/>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应</w:t>
      </w:r>
    </w:p>
    <w:p w14:paraId="53E11B29">
      <w:pPr>
        <w:jc w:val="center"/>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文</w:t>
      </w:r>
    </w:p>
    <w:p w14:paraId="0E3B6306">
      <w:pPr>
        <w:jc w:val="center"/>
        <w:rPr>
          <w:rFonts w:hint="eastAsia" w:ascii="Calibri" w:hAnsi="Calibri" w:eastAsia="黑体" w:cs="Times New Roman"/>
          <w:b/>
          <w:kern w:val="44"/>
          <w:sz w:val="32"/>
          <w:szCs w:val="22"/>
          <w:lang w:val="en-US" w:eastAsia="zh-CN" w:bidi="ar-SA"/>
        </w:rPr>
      </w:pPr>
      <w:r>
        <w:rPr>
          <w:rFonts w:hint="eastAsia" w:ascii="Calibri" w:hAnsi="Calibri" w:eastAsia="黑体" w:cs="Times New Roman"/>
          <w:b/>
          <w:kern w:val="44"/>
          <w:sz w:val="32"/>
          <w:szCs w:val="22"/>
          <w:lang w:val="en-US" w:eastAsia="zh-CN" w:bidi="ar-SA"/>
        </w:rPr>
        <w:t>件</w:t>
      </w:r>
    </w:p>
    <w:p w14:paraId="09CB264F">
      <w:pPr>
        <w:jc w:val="center"/>
        <w:rPr>
          <w:rFonts w:hint="eastAsia" w:ascii="仿宋" w:hAnsi="仿宋" w:eastAsia="仿宋" w:cs="仿宋"/>
          <w:sz w:val="28"/>
          <w:szCs w:val="28"/>
        </w:rPr>
      </w:pPr>
    </w:p>
    <w:p w14:paraId="1DCBC93A">
      <w:pPr>
        <w:jc w:val="center"/>
        <w:rPr>
          <w:rFonts w:hint="eastAsia" w:ascii="仿宋" w:hAnsi="仿宋" w:eastAsia="仿宋" w:cs="仿宋"/>
          <w:b/>
          <w:sz w:val="28"/>
          <w:szCs w:val="28"/>
        </w:rPr>
      </w:pPr>
    </w:p>
    <w:p w14:paraId="3C6152C4">
      <w:pPr>
        <w:jc w:val="center"/>
        <w:rPr>
          <w:rFonts w:hint="eastAsia" w:ascii="仿宋" w:hAnsi="仿宋" w:eastAsia="仿宋" w:cs="仿宋"/>
          <w:sz w:val="28"/>
          <w:szCs w:val="28"/>
        </w:rPr>
      </w:pPr>
    </w:p>
    <w:p w14:paraId="53ACD2A7">
      <w:pPr>
        <w:jc w:val="center"/>
        <w:rPr>
          <w:rFonts w:hint="eastAsia" w:ascii="仿宋" w:hAnsi="仿宋" w:eastAsia="仿宋" w:cs="仿宋"/>
          <w:sz w:val="28"/>
          <w:szCs w:val="28"/>
        </w:rPr>
      </w:pPr>
    </w:p>
    <w:p w14:paraId="537D22E2">
      <w:pPr>
        <w:ind w:firstLine="1120" w:firstLineChars="400"/>
        <w:rPr>
          <w:rFonts w:hint="eastAsia" w:ascii="仿宋" w:hAnsi="仿宋" w:eastAsia="仿宋" w:cs="仿宋"/>
          <w:sz w:val="28"/>
          <w:szCs w:val="28"/>
        </w:rPr>
      </w:pPr>
      <w:r>
        <w:rPr>
          <w:rFonts w:hint="eastAsia" w:ascii="仿宋" w:hAnsi="仿宋" w:eastAsia="仿宋" w:cs="仿宋"/>
          <w:sz w:val="28"/>
          <w:szCs w:val="28"/>
        </w:rPr>
        <w:t>供应商：                  （签章）</w:t>
      </w:r>
    </w:p>
    <w:p w14:paraId="18D1487D">
      <w:pPr>
        <w:ind w:firstLine="1960" w:firstLineChars="700"/>
        <w:rPr>
          <w:rFonts w:hint="eastAsia" w:ascii="仿宋" w:hAnsi="仿宋" w:eastAsia="仿宋" w:cs="仿宋"/>
          <w:sz w:val="28"/>
          <w:szCs w:val="28"/>
        </w:rPr>
      </w:pPr>
      <w:r>
        <w:rPr>
          <w:rFonts w:hint="eastAsia" w:ascii="仿宋" w:hAnsi="仿宋" w:eastAsia="仿宋" w:cs="仿宋"/>
          <w:sz w:val="28"/>
          <w:szCs w:val="28"/>
        </w:rPr>
        <w:t>年      月      日</w:t>
      </w:r>
    </w:p>
    <w:p w14:paraId="03A34D37">
      <w:pPr>
        <w:pStyle w:val="30"/>
        <w:jc w:val="both"/>
        <w:outlineLvl w:val="1"/>
        <w:rPr>
          <w:rFonts w:hint="eastAsia" w:ascii="仿宋" w:hAnsi="仿宋" w:eastAsia="仿宋" w:cs="仿宋"/>
          <w:color w:val="auto"/>
          <w:sz w:val="24"/>
          <w:szCs w:val="24"/>
        </w:rPr>
      </w:pPr>
      <w:bookmarkStart w:id="267" w:name="_Toc488157404"/>
      <w:bookmarkStart w:id="268" w:name="_Toc272141473"/>
      <w:bookmarkStart w:id="269" w:name="_Toc293560330"/>
      <w:bookmarkStart w:id="270" w:name="_Toc19920"/>
      <w:bookmarkStart w:id="271" w:name="_Toc482821796"/>
      <w:bookmarkStart w:id="272" w:name="_Hlk450146465"/>
      <w:r>
        <w:rPr>
          <w:rFonts w:hint="eastAsia" w:ascii="仿宋" w:hAnsi="仿宋" w:eastAsia="仿宋" w:cs="仿宋"/>
          <w:color w:val="auto"/>
          <w:sz w:val="28"/>
          <w:szCs w:val="28"/>
        </w:rPr>
        <w:br w:type="page"/>
      </w:r>
      <w:bookmarkStart w:id="273" w:name="_Toc15924"/>
      <w:bookmarkStart w:id="274" w:name="_Toc12213"/>
      <w:bookmarkStart w:id="275" w:name="_Toc12084"/>
      <w:bookmarkStart w:id="276" w:name="_Toc6952"/>
      <w:bookmarkStart w:id="277" w:name="_Toc19364"/>
      <w:bookmarkStart w:id="278" w:name="_Toc12843"/>
      <w:bookmarkStart w:id="279" w:name="_Toc30653"/>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4"/>
          <w:szCs w:val="24"/>
        </w:rPr>
        <w:t>一、</w:t>
      </w:r>
      <w:bookmarkEnd w:id="267"/>
      <w:bookmarkEnd w:id="268"/>
      <w:bookmarkEnd w:id="269"/>
      <w:bookmarkEnd w:id="270"/>
      <w:bookmarkEnd w:id="271"/>
      <w:bookmarkEnd w:id="272"/>
      <w:r>
        <w:rPr>
          <w:rFonts w:hint="eastAsia" w:ascii="仿宋" w:hAnsi="仿宋" w:eastAsia="仿宋" w:cs="仿宋"/>
          <w:color w:val="auto"/>
          <w:sz w:val="24"/>
          <w:szCs w:val="24"/>
        </w:rPr>
        <w:t>谈判响应函</w:t>
      </w:r>
      <w:bookmarkEnd w:id="273"/>
      <w:bookmarkEnd w:id="274"/>
      <w:bookmarkEnd w:id="275"/>
      <w:bookmarkEnd w:id="276"/>
      <w:bookmarkEnd w:id="277"/>
      <w:bookmarkEnd w:id="278"/>
      <w:bookmarkEnd w:id="279"/>
    </w:p>
    <w:p w14:paraId="62416E36">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（采购人名称）：</w:t>
      </w:r>
    </w:p>
    <w:p w14:paraId="781683EE">
      <w:pPr>
        <w:spacing w:line="440" w:lineRule="exact"/>
        <w:ind w:firstLine="552" w:firstLineChars="230"/>
        <w:jc w:val="left"/>
        <w:rPr>
          <w:rFonts w:hint="eastAsia" w:ascii="仿宋" w:hAnsi="仿宋" w:eastAsia="仿宋" w:cs="仿宋"/>
          <w:sz w:val="24"/>
          <w:szCs w:val="24"/>
        </w:rPr>
      </w:pPr>
      <w:r>
        <w:rPr>
          <w:rFonts w:hint="eastAsia" w:ascii="仿宋" w:hAnsi="仿宋" w:eastAsia="仿宋" w:cs="仿宋"/>
          <w:sz w:val="24"/>
          <w:szCs w:val="24"/>
        </w:rPr>
        <w:t>1、根据贵方</w:t>
      </w:r>
      <w:r>
        <w:rPr>
          <w:rFonts w:hint="eastAsia" w:ascii="仿宋" w:hAnsi="仿宋" w:eastAsia="仿宋" w:cs="仿宋"/>
          <w:sz w:val="24"/>
          <w:szCs w:val="24"/>
          <w:u w:val="single"/>
        </w:rPr>
        <w:t xml:space="preserve"> （项目编号） </w:t>
      </w:r>
      <w:r>
        <w:rPr>
          <w:rFonts w:hint="eastAsia" w:ascii="仿宋" w:hAnsi="仿宋" w:eastAsia="仿宋" w:cs="仿宋"/>
          <w:sz w:val="24"/>
          <w:szCs w:val="24"/>
        </w:rPr>
        <w:t>竞争性谈判公告，我们决定参加贵方组织的</w:t>
      </w:r>
      <w:r>
        <w:rPr>
          <w:rFonts w:hint="eastAsia" w:ascii="仿宋" w:hAnsi="仿宋" w:eastAsia="仿宋" w:cs="仿宋"/>
          <w:sz w:val="24"/>
          <w:szCs w:val="24"/>
          <w:u w:val="single"/>
        </w:rPr>
        <w:t xml:space="preserve"> （项目名称）   项目</w:t>
      </w:r>
      <w:r>
        <w:rPr>
          <w:rFonts w:hint="eastAsia" w:ascii="仿宋" w:hAnsi="仿宋" w:eastAsia="仿宋" w:cs="仿宋"/>
          <w:sz w:val="24"/>
          <w:szCs w:val="24"/>
        </w:rPr>
        <w:t>的采购活动。我方授权</w:t>
      </w:r>
      <w:r>
        <w:rPr>
          <w:rFonts w:hint="eastAsia" w:ascii="仿宋" w:hAnsi="仿宋" w:eastAsia="仿宋" w:cs="仿宋"/>
          <w:sz w:val="24"/>
          <w:szCs w:val="24"/>
          <w:u w:val="single"/>
        </w:rPr>
        <w:t xml:space="preserve">  (姓名和职务)   </w:t>
      </w:r>
      <w:r>
        <w:rPr>
          <w:rFonts w:hint="eastAsia" w:ascii="仿宋" w:hAnsi="仿宋" w:eastAsia="仿宋" w:cs="仿宋"/>
          <w:sz w:val="24"/>
          <w:szCs w:val="24"/>
        </w:rPr>
        <w:t>代表我方</w:t>
      </w:r>
      <w:r>
        <w:rPr>
          <w:rFonts w:hint="eastAsia" w:ascii="仿宋" w:hAnsi="仿宋" w:eastAsia="仿宋" w:cs="仿宋"/>
          <w:sz w:val="24"/>
          <w:szCs w:val="24"/>
          <w:u w:val="single"/>
        </w:rPr>
        <w:t xml:space="preserve">  （供应商全称）   </w:t>
      </w:r>
      <w:r>
        <w:rPr>
          <w:rFonts w:hint="eastAsia" w:ascii="仿宋" w:hAnsi="仿宋" w:eastAsia="仿宋" w:cs="仿宋"/>
          <w:sz w:val="24"/>
          <w:szCs w:val="24"/>
        </w:rPr>
        <w:t>全权处理本项目采购的有关事宜。</w:t>
      </w:r>
    </w:p>
    <w:p w14:paraId="56302165">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2、我方愿意按照竞争性谈判文件规定的各项要求，向采购人提供所需的货物与服务，总报价为人民币（大写） </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lang w:bidi="ar"/>
        </w:rPr>
        <w:t>（￥       元）</w:t>
      </w:r>
    </w:p>
    <w:p w14:paraId="08F40972">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3、一旦我方中标，我方将严格履行合同规定的责任和义务，保证于合同签字生效后_____日内完成项目的施工、安装、调试，并交付采购人验收、使用。</w:t>
      </w:r>
    </w:p>
    <w:p w14:paraId="1CA1F277">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4、我方同意按照竞争性谈判采购文件的要求，向贵方提交金额为人民币（大写）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的谈判响应保证金。并且承诺，在采购有效期内如果我方撤回谈判响应文件或成交后拒绝签订合同，我方将放弃要求贵方退还该谈判响应保证金的权利。</w:t>
      </w:r>
    </w:p>
    <w:p w14:paraId="4921B67C">
      <w:pPr>
        <w:tabs>
          <w:tab w:val="left" w:pos="840"/>
        </w:tabs>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5、我方愿意提供贵方可能另外要求的、与谈判有关的文件资料，并保证我方已提供和将要提供的文件是真实的、准确的。</w:t>
      </w:r>
    </w:p>
    <w:p w14:paraId="2EE6FDE1">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6、我方提供以下开户行、账号，供结算货款（如果成交）：</w:t>
      </w:r>
    </w:p>
    <w:p w14:paraId="2EDB250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户名（全称）：</w:t>
      </w:r>
    </w:p>
    <w:p w14:paraId="11CA68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开户行：                        </w:t>
      </w:r>
    </w:p>
    <w:p w14:paraId="7C0A00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账号（请填写完整）：</w:t>
      </w:r>
    </w:p>
    <w:p w14:paraId="636BEC3C">
      <w:pPr>
        <w:spacing w:line="440" w:lineRule="exact"/>
        <w:ind w:firstLine="645"/>
        <w:jc w:val="left"/>
        <w:rPr>
          <w:rFonts w:hint="eastAsia" w:ascii="仿宋" w:hAnsi="仿宋" w:eastAsia="仿宋" w:cs="仿宋"/>
          <w:sz w:val="24"/>
          <w:szCs w:val="24"/>
        </w:rPr>
      </w:pPr>
      <w:r>
        <w:rPr>
          <w:rFonts w:hint="eastAsia" w:ascii="仿宋" w:hAnsi="仿宋" w:eastAsia="仿宋" w:cs="仿宋"/>
          <w:sz w:val="24"/>
          <w:szCs w:val="24"/>
        </w:rPr>
        <w:t xml:space="preserve">                               </w:t>
      </w:r>
      <w:bookmarkStart w:id="280" w:name="_Toc272141474"/>
      <w:bookmarkStart w:id="281" w:name="_Hlk450185103"/>
    </w:p>
    <w:p w14:paraId="3D8354FB">
      <w:pPr>
        <w:pStyle w:val="27"/>
        <w:spacing w:line="440" w:lineRule="atLeast"/>
        <w:ind w:firstLine="2880" w:firstLineChars="1200"/>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（签章）</w:t>
      </w:r>
    </w:p>
    <w:p w14:paraId="611A6D3C">
      <w:pPr>
        <w:pStyle w:val="27"/>
        <w:spacing w:line="440" w:lineRule="atLeast"/>
        <w:ind w:firstLine="4200" w:firstLineChars="1750"/>
        <w:rPr>
          <w:rFonts w:hint="eastAsia" w:ascii="仿宋" w:hAnsi="仿宋" w:eastAsia="仿宋" w:cs="仿宋"/>
          <w:sz w:val="24"/>
          <w:szCs w:val="24"/>
        </w:rPr>
      </w:pPr>
      <w:r>
        <w:rPr>
          <w:rFonts w:hint="eastAsia" w:ascii="仿宋" w:hAnsi="仿宋" w:eastAsia="仿宋" w:cs="仿宋"/>
          <w:sz w:val="24"/>
          <w:szCs w:val="24"/>
        </w:rPr>
        <w:t>法定代表人（签章）：</w:t>
      </w:r>
      <w:r>
        <w:rPr>
          <w:rFonts w:hint="eastAsia" w:ascii="仿宋" w:hAnsi="仿宋" w:eastAsia="仿宋" w:cs="仿宋"/>
          <w:sz w:val="24"/>
          <w:szCs w:val="24"/>
          <w:u w:val="single"/>
        </w:rPr>
        <w:t xml:space="preserve">                      </w:t>
      </w:r>
    </w:p>
    <w:p w14:paraId="468ECEDD">
      <w:pPr>
        <w:pStyle w:val="27"/>
        <w:spacing w:line="440" w:lineRule="atLeast"/>
        <w:ind w:firstLine="3675"/>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14:paraId="6804591C">
      <w:pPr>
        <w:pStyle w:val="27"/>
        <w:spacing w:line="440" w:lineRule="atLeast"/>
        <w:ind w:firstLine="3675"/>
        <w:rPr>
          <w:rFonts w:hint="eastAsia" w:ascii="仿宋" w:hAnsi="仿宋" w:eastAsia="仿宋" w:cs="仿宋"/>
          <w:sz w:val="24"/>
          <w:szCs w:val="24"/>
        </w:rPr>
      </w:pPr>
      <w:r>
        <w:rPr>
          <w:rFonts w:hint="eastAsia" w:ascii="仿宋" w:hAnsi="仿宋" w:eastAsia="仿宋" w:cs="仿宋"/>
          <w:sz w:val="24"/>
          <w:szCs w:val="24"/>
        </w:rPr>
        <w:t>网址：</w:t>
      </w:r>
      <w:r>
        <w:rPr>
          <w:rFonts w:hint="eastAsia" w:ascii="仿宋" w:hAnsi="仿宋" w:eastAsia="仿宋" w:cs="仿宋"/>
          <w:sz w:val="24"/>
          <w:szCs w:val="24"/>
          <w:u w:val="single"/>
        </w:rPr>
        <w:t xml:space="preserve">                                     </w:t>
      </w:r>
    </w:p>
    <w:p w14:paraId="297F5899">
      <w:pPr>
        <w:pStyle w:val="27"/>
        <w:spacing w:line="440" w:lineRule="atLeast"/>
        <w:ind w:firstLine="3675"/>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51E2F69D">
      <w:pPr>
        <w:pStyle w:val="27"/>
        <w:spacing w:line="440" w:lineRule="atLeast"/>
        <w:ind w:firstLine="3675"/>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14:paraId="169BE874">
      <w:pPr>
        <w:pStyle w:val="27"/>
        <w:spacing w:line="440" w:lineRule="atLeast"/>
        <w:ind w:firstLine="3675"/>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14:paraId="57B6AC89">
      <w:pPr>
        <w:spacing w:line="440" w:lineRule="exact"/>
        <w:ind w:firstLine="2400" w:firstLineChars="1000"/>
        <w:jc w:val="left"/>
        <w:rPr>
          <w:rFonts w:hint="eastAsia" w:ascii="仿宋" w:hAnsi="仿宋" w:eastAsia="仿宋" w:cs="仿宋"/>
          <w:sz w:val="24"/>
          <w:szCs w:val="24"/>
          <w:u w:val="single"/>
        </w:rPr>
      </w:pPr>
      <w:r>
        <w:rPr>
          <w:rFonts w:hint="eastAsia" w:ascii="仿宋" w:hAnsi="仿宋" w:eastAsia="仿宋" w:cs="仿宋"/>
          <w:sz w:val="24"/>
          <w:szCs w:val="24"/>
        </w:rPr>
        <w:t xml:space="preserve">               日期：</w:t>
      </w:r>
      <w:r>
        <w:rPr>
          <w:rFonts w:hint="eastAsia" w:ascii="仿宋" w:hAnsi="仿宋" w:eastAsia="仿宋" w:cs="仿宋"/>
          <w:sz w:val="24"/>
          <w:szCs w:val="24"/>
          <w:u w:val="single"/>
        </w:rPr>
        <w:t xml:space="preserve">                                     </w:t>
      </w:r>
    </w:p>
    <w:bookmarkEnd w:id="280"/>
    <w:bookmarkEnd w:id="281"/>
    <w:p w14:paraId="5443AA0D">
      <w:pPr>
        <w:pStyle w:val="30"/>
        <w:outlineLvl w:val="9"/>
        <w:rPr>
          <w:rFonts w:hint="eastAsia" w:ascii="仿宋" w:hAnsi="仿宋" w:eastAsia="仿宋" w:cs="仿宋"/>
          <w:color w:val="auto"/>
          <w:sz w:val="24"/>
          <w:szCs w:val="24"/>
        </w:rPr>
      </w:pPr>
      <w:bookmarkStart w:id="282" w:name="_Toc293560334"/>
      <w:bookmarkStart w:id="283" w:name="_Toc482821797"/>
      <w:bookmarkStart w:id="284" w:name="_Toc8918"/>
      <w:bookmarkStart w:id="285" w:name="_Toc488157405"/>
      <w:bookmarkStart w:id="286" w:name="_Toc272141478"/>
      <w:r>
        <w:rPr>
          <w:rFonts w:hint="eastAsia" w:ascii="仿宋" w:hAnsi="仿宋" w:eastAsia="仿宋" w:cs="仿宋"/>
          <w:color w:val="auto"/>
          <w:sz w:val="24"/>
          <w:szCs w:val="24"/>
        </w:rPr>
        <w:br w:type="page"/>
      </w:r>
    </w:p>
    <w:p w14:paraId="50AE1C1D">
      <w:pPr>
        <w:pStyle w:val="30"/>
        <w:jc w:val="both"/>
        <w:outlineLvl w:val="1"/>
        <w:rPr>
          <w:rFonts w:hint="eastAsia" w:ascii="仿宋" w:hAnsi="仿宋" w:eastAsia="仿宋" w:cs="仿宋"/>
          <w:color w:val="auto"/>
          <w:sz w:val="28"/>
          <w:szCs w:val="28"/>
        </w:rPr>
      </w:pPr>
      <w:r>
        <w:rPr>
          <w:rFonts w:hint="eastAsia" w:ascii="仿宋" w:hAnsi="仿宋" w:eastAsia="仿宋" w:cs="仿宋"/>
          <w:color w:val="auto"/>
          <w:sz w:val="24"/>
          <w:szCs w:val="24"/>
        </w:rPr>
        <w:t xml:space="preserve">       </w:t>
      </w:r>
      <w:r>
        <w:rPr>
          <w:rFonts w:hint="eastAsia" w:ascii="仿宋" w:hAnsi="仿宋" w:eastAsia="仿宋" w:cs="仿宋"/>
          <w:color w:val="auto"/>
          <w:sz w:val="28"/>
          <w:szCs w:val="28"/>
        </w:rPr>
        <w:t xml:space="preserve">    </w:t>
      </w:r>
      <w:bookmarkStart w:id="287" w:name="_Toc27469"/>
      <w:bookmarkStart w:id="288" w:name="_Toc12942"/>
      <w:bookmarkStart w:id="289" w:name="_Toc5471"/>
      <w:bookmarkStart w:id="290" w:name="_Toc21201"/>
      <w:bookmarkStart w:id="291" w:name="_Toc16286"/>
      <w:bookmarkStart w:id="292" w:name="_Toc26466"/>
      <w:bookmarkStart w:id="293" w:name="_Toc21050"/>
      <w:r>
        <w:rPr>
          <w:rFonts w:hint="eastAsia" w:ascii="仿宋" w:hAnsi="仿宋" w:eastAsia="仿宋" w:cs="仿宋"/>
          <w:color w:val="auto"/>
          <w:sz w:val="28"/>
          <w:szCs w:val="28"/>
        </w:rPr>
        <w:t>二、分项报价表（服务类、工程类项目适用）</w:t>
      </w:r>
      <w:bookmarkEnd w:id="287"/>
      <w:bookmarkEnd w:id="288"/>
      <w:bookmarkEnd w:id="289"/>
      <w:bookmarkEnd w:id="290"/>
      <w:bookmarkEnd w:id="291"/>
      <w:bookmarkEnd w:id="292"/>
      <w:bookmarkEnd w:id="293"/>
    </w:p>
    <w:p w14:paraId="443AD641">
      <w:pPr>
        <w:pStyle w:val="29"/>
        <w:ind w:firstLine="420"/>
        <w:rPr>
          <w:rFonts w:hint="eastAsia" w:ascii="仿宋" w:hAnsi="仿宋" w:eastAsia="仿宋" w:cs="仿宋"/>
          <w:sz w:val="28"/>
          <w:szCs w:val="28"/>
          <w:lang w:val="en-US"/>
        </w:rPr>
      </w:pPr>
      <w:r>
        <w:rPr>
          <w:rFonts w:hint="eastAsia" w:ascii="仿宋" w:hAnsi="仿宋" w:eastAsia="仿宋" w:cs="仿宋"/>
          <w:sz w:val="28"/>
          <w:szCs w:val="28"/>
          <w:lang w:val="en-US"/>
        </w:rPr>
        <w:t xml:space="preserve">    </w:t>
      </w:r>
    </w:p>
    <w:tbl>
      <w:tblPr>
        <w:tblStyle w:val="21"/>
        <w:tblW w:w="878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4568"/>
        <w:gridCol w:w="1894"/>
        <w:gridCol w:w="1276"/>
      </w:tblGrid>
      <w:tr w14:paraId="70BBB3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051" w:type="dxa"/>
            <w:noWrap w:val="0"/>
            <w:vAlign w:val="center"/>
          </w:tcPr>
          <w:p w14:paraId="7997E1FC">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4568" w:type="dxa"/>
            <w:noWrap w:val="0"/>
            <w:vAlign w:val="center"/>
          </w:tcPr>
          <w:p w14:paraId="7AE64C2E">
            <w:pPr>
              <w:jc w:val="center"/>
              <w:rPr>
                <w:rFonts w:hint="eastAsia" w:ascii="仿宋" w:hAnsi="仿宋" w:eastAsia="仿宋" w:cs="仿宋"/>
                <w:sz w:val="28"/>
                <w:szCs w:val="28"/>
              </w:rPr>
            </w:pPr>
            <w:r>
              <w:rPr>
                <w:rFonts w:hint="eastAsia" w:ascii="仿宋" w:hAnsi="仿宋" w:eastAsia="仿宋" w:cs="仿宋"/>
                <w:sz w:val="28"/>
                <w:szCs w:val="28"/>
              </w:rPr>
              <w:t>内容</w:t>
            </w:r>
          </w:p>
        </w:tc>
        <w:tc>
          <w:tcPr>
            <w:tcW w:w="1894" w:type="dxa"/>
            <w:noWrap w:val="0"/>
            <w:vAlign w:val="center"/>
          </w:tcPr>
          <w:p w14:paraId="6C3AE5F5">
            <w:pPr>
              <w:jc w:val="center"/>
              <w:rPr>
                <w:rFonts w:hint="eastAsia" w:ascii="仿宋" w:hAnsi="仿宋" w:eastAsia="仿宋" w:cs="仿宋"/>
                <w:sz w:val="28"/>
                <w:szCs w:val="28"/>
              </w:rPr>
            </w:pPr>
            <w:r>
              <w:rPr>
                <w:rFonts w:hint="eastAsia" w:ascii="仿宋" w:hAnsi="仿宋" w:eastAsia="仿宋" w:cs="仿宋"/>
                <w:sz w:val="28"/>
                <w:szCs w:val="28"/>
              </w:rPr>
              <w:t>总价</w:t>
            </w:r>
          </w:p>
          <w:p w14:paraId="6D1B24F6">
            <w:pPr>
              <w:jc w:val="center"/>
              <w:rPr>
                <w:rFonts w:hint="eastAsia" w:ascii="仿宋" w:hAnsi="仿宋" w:eastAsia="仿宋" w:cs="仿宋"/>
                <w:sz w:val="28"/>
                <w:szCs w:val="28"/>
              </w:rPr>
            </w:pPr>
            <w:r>
              <w:rPr>
                <w:rFonts w:hint="eastAsia" w:ascii="仿宋" w:hAnsi="仿宋" w:eastAsia="仿宋" w:cs="仿宋"/>
                <w:sz w:val="28"/>
                <w:szCs w:val="28"/>
              </w:rPr>
              <w:t>（元）</w:t>
            </w:r>
          </w:p>
        </w:tc>
        <w:tc>
          <w:tcPr>
            <w:tcW w:w="1276" w:type="dxa"/>
            <w:noWrap w:val="0"/>
            <w:vAlign w:val="center"/>
          </w:tcPr>
          <w:p w14:paraId="0CE4FF60">
            <w:pPr>
              <w:jc w:val="center"/>
              <w:rPr>
                <w:rFonts w:hint="eastAsia" w:ascii="仿宋" w:hAnsi="仿宋" w:eastAsia="仿宋" w:cs="仿宋"/>
                <w:sz w:val="28"/>
                <w:szCs w:val="28"/>
              </w:rPr>
            </w:pPr>
            <w:r>
              <w:rPr>
                <w:rFonts w:hint="eastAsia" w:ascii="仿宋" w:hAnsi="仿宋" w:eastAsia="仿宋" w:cs="仿宋"/>
                <w:sz w:val="28"/>
                <w:szCs w:val="28"/>
              </w:rPr>
              <w:t>备注</w:t>
            </w:r>
          </w:p>
        </w:tc>
      </w:tr>
      <w:tr w14:paraId="73E153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3520ED69">
            <w:pPr>
              <w:jc w:val="center"/>
              <w:rPr>
                <w:rFonts w:hint="eastAsia" w:ascii="仿宋" w:hAnsi="仿宋" w:eastAsia="仿宋" w:cs="仿宋"/>
                <w:sz w:val="28"/>
                <w:szCs w:val="28"/>
              </w:rPr>
            </w:pPr>
          </w:p>
        </w:tc>
        <w:tc>
          <w:tcPr>
            <w:tcW w:w="4568" w:type="dxa"/>
            <w:noWrap w:val="0"/>
            <w:vAlign w:val="center"/>
          </w:tcPr>
          <w:p w14:paraId="3197F244">
            <w:pPr>
              <w:jc w:val="center"/>
              <w:rPr>
                <w:rFonts w:hint="eastAsia" w:ascii="仿宋" w:hAnsi="仿宋" w:eastAsia="仿宋" w:cs="仿宋"/>
                <w:sz w:val="28"/>
                <w:szCs w:val="28"/>
              </w:rPr>
            </w:pPr>
            <w:r>
              <w:rPr>
                <w:rFonts w:hint="eastAsia" w:ascii="仿宋" w:hAnsi="仿宋" w:eastAsia="仿宋" w:cs="仿宋"/>
                <w:sz w:val="28"/>
                <w:szCs w:val="28"/>
              </w:rPr>
              <w:t>拟提供的服务或工程费用</w:t>
            </w:r>
          </w:p>
        </w:tc>
        <w:tc>
          <w:tcPr>
            <w:tcW w:w="1894" w:type="dxa"/>
            <w:noWrap w:val="0"/>
            <w:vAlign w:val="center"/>
          </w:tcPr>
          <w:p w14:paraId="176D7814">
            <w:pPr>
              <w:jc w:val="center"/>
              <w:rPr>
                <w:rFonts w:hint="eastAsia" w:ascii="仿宋" w:hAnsi="仿宋" w:eastAsia="仿宋" w:cs="仿宋"/>
                <w:sz w:val="28"/>
                <w:szCs w:val="28"/>
              </w:rPr>
            </w:pPr>
          </w:p>
        </w:tc>
        <w:tc>
          <w:tcPr>
            <w:tcW w:w="1276" w:type="dxa"/>
            <w:vMerge w:val="restart"/>
            <w:noWrap w:val="0"/>
            <w:vAlign w:val="center"/>
          </w:tcPr>
          <w:p w14:paraId="44555CC4">
            <w:pPr>
              <w:jc w:val="center"/>
              <w:rPr>
                <w:rFonts w:hint="eastAsia" w:ascii="仿宋" w:hAnsi="仿宋" w:eastAsia="仿宋" w:cs="仿宋"/>
                <w:sz w:val="28"/>
                <w:szCs w:val="28"/>
              </w:rPr>
            </w:pPr>
          </w:p>
        </w:tc>
      </w:tr>
      <w:tr w14:paraId="6777A4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05D350E1">
            <w:pPr>
              <w:jc w:val="center"/>
              <w:rPr>
                <w:rFonts w:hint="eastAsia" w:ascii="仿宋" w:hAnsi="仿宋" w:eastAsia="仿宋" w:cs="仿宋"/>
                <w:sz w:val="28"/>
                <w:szCs w:val="28"/>
              </w:rPr>
            </w:pPr>
          </w:p>
        </w:tc>
        <w:tc>
          <w:tcPr>
            <w:tcW w:w="4568" w:type="dxa"/>
            <w:noWrap w:val="0"/>
            <w:vAlign w:val="center"/>
          </w:tcPr>
          <w:p w14:paraId="4B17D1CB">
            <w:pPr>
              <w:jc w:val="center"/>
              <w:rPr>
                <w:rFonts w:hint="eastAsia" w:ascii="仿宋" w:hAnsi="仿宋" w:eastAsia="仿宋" w:cs="仿宋"/>
                <w:sz w:val="28"/>
                <w:szCs w:val="28"/>
              </w:rPr>
            </w:pPr>
          </w:p>
        </w:tc>
        <w:tc>
          <w:tcPr>
            <w:tcW w:w="1894" w:type="dxa"/>
            <w:noWrap w:val="0"/>
            <w:vAlign w:val="center"/>
          </w:tcPr>
          <w:p w14:paraId="72D3690B">
            <w:pPr>
              <w:jc w:val="center"/>
              <w:rPr>
                <w:rFonts w:hint="eastAsia" w:ascii="仿宋" w:hAnsi="仿宋" w:eastAsia="仿宋" w:cs="仿宋"/>
                <w:sz w:val="28"/>
                <w:szCs w:val="28"/>
              </w:rPr>
            </w:pPr>
          </w:p>
        </w:tc>
        <w:tc>
          <w:tcPr>
            <w:tcW w:w="1276" w:type="dxa"/>
            <w:vMerge w:val="continue"/>
            <w:noWrap w:val="0"/>
            <w:vAlign w:val="top"/>
          </w:tcPr>
          <w:p w14:paraId="648FCAD2">
            <w:pPr>
              <w:rPr>
                <w:rFonts w:hint="eastAsia" w:ascii="仿宋" w:hAnsi="仿宋" w:eastAsia="仿宋" w:cs="仿宋"/>
                <w:sz w:val="28"/>
                <w:szCs w:val="28"/>
              </w:rPr>
            </w:pPr>
          </w:p>
        </w:tc>
      </w:tr>
      <w:tr w14:paraId="70CA7B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5EC3B3B1">
            <w:pPr>
              <w:jc w:val="center"/>
              <w:rPr>
                <w:rFonts w:hint="eastAsia" w:ascii="仿宋" w:hAnsi="仿宋" w:eastAsia="仿宋" w:cs="仿宋"/>
                <w:sz w:val="28"/>
                <w:szCs w:val="28"/>
              </w:rPr>
            </w:pPr>
          </w:p>
        </w:tc>
        <w:tc>
          <w:tcPr>
            <w:tcW w:w="4568" w:type="dxa"/>
            <w:noWrap w:val="0"/>
            <w:vAlign w:val="center"/>
          </w:tcPr>
          <w:p w14:paraId="7F6D109D">
            <w:pPr>
              <w:jc w:val="center"/>
              <w:rPr>
                <w:rFonts w:hint="eastAsia" w:ascii="仿宋" w:hAnsi="仿宋" w:eastAsia="仿宋" w:cs="仿宋"/>
                <w:sz w:val="28"/>
                <w:szCs w:val="28"/>
              </w:rPr>
            </w:pPr>
          </w:p>
        </w:tc>
        <w:tc>
          <w:tcPr>
            <w:tcW w:w="1894" w:type="dxa"/>
            <w:noWrap w:val="0"/>
            <w:vAlign w:val="center"/>
          </w:tcPr>
          <w:p w14:paraId="7A9CC2A8">
            <w:pPr>
              <w:jc w:val="center"/>
              <w:rPr>
                <w:rFonts w:hint="eastAsia" w:ascii="仿宋" w:hAnsi="仿宋" w:eastAsia="仿宋" w:cs="仿宋"/>
                <w:sz w:val="28"/>
                <w:szCs w:val="28"/>
              </w:rPr>
            </w:pPr>
          </w:p>
        </w:tc>
        <w:tc>
          <w:tcPr>
            <w:tcW w:w="1276" w:type="dxa"/>
            <w:vMerge w:val="continue"/>
            <w:noWrap w:val="0"/>
            <w:vAlign w:val="top"/>
          </w:tcPr>
          <w:p w14:paraId="44827546">
            <w:pPr>
              <w:rPr>
                <w:rFonts w:hint="eastAsia" w:ascii="仿宋" w:hAnsi="仿宋" w:eastAsia="仿宋" w:cs="仿宋"/>
                <w:sz w:val="28"/>
                <w:szCs w:val="28"/>
              </w:rPr>
            </w:pPr>
          </w:p>
        </w:tc>
      </w:tr>
      <w:tr w14:paraId="049D70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73F629A4">
            <w:pPr>
              <w:jc w:val="center"/>
              <w:rPr>
                <w:rFonts w:hint="eastAsia" w:ascii="仿宋" w:hAnsi="仿宋" w:eastAsia="仿宋" w:cs="仿宋"/>
                <w:sz w:val="28"/>
                <w:szCs w:val="28"/>
              </w:rPr>
            </w:pPr>
          </w:p>
        </w:tc>
        <w:tc>
          <w:tcPr>
            <w:tcW w:w="4568" w:type="dxa"/>
            <w:noWrap w:val="0"/>
            <w:vAlign w:val="center"/>
          </w:tcPr>
          <w:p w14:paraId="26639E2D">
            <w:pPr>
              <w:jc w:val="center"/>
              <w:rPr>
                <w:rFonts w:hint="eastAsia" w:ascii="仿宋" w:hAnsi="仿宋" w:eastAsia="仿宋" w:cs="仿宋"/>
                <w:sz w:val="28"/>
                <w:szCs w:val="28"/>
              </w:rPr>
            </w:pPr>
          </w:p>
        </w:tc>
        <w:tc>
          <w:tcPr>
            <w:tcW w:w="1894" w:type="dxa"/>
            <w:noWrap w:val="0"/>
            <w:vAlign w:val="center"/>
          </w:tcPr>
          <w:p w14:paraId="1C58BA8E">
            <w:pPr>
              <w:jc w:val="center"/>
              <w:rPr>
                <w:rFonts w:hint="eastAsia" w:ascii="仿宋" w:hAnsi="仿宋" w:eastAsia="仿宋" w:cs="仿宋"/>
                <w:sz w:val="28"/>
                <w:szCs w:val="28"/>
              </w:rPr>
            </w:pPr>
          </w:p>
        </w:tc>
        <w:tc>
          <w:tcPr>
            <w:tcW w:w="1276" w:type="dxa"/>
            <w:vMerge w:val="continue"/>
            <w:noWrap w:val="0"/>
            <w:vAlign w:val="top"/>
          </w:tcPr>
          <w:p w14:paraId="6A3C0A53">
            <w:pPr>
              <w:rPr>
                <w:rFonts w:hint="eastAsia" w:ascii="仿宋" w:hAnsi="仿宋" w:eastAsia="仿宋" w:cs="仿宋"/>
                <w:sz w:val="28"/>
                <w:szCs w:val="28"/>
              </w:rPr>
            </w:pPr>
          </w:p>
        </w:tc>
      </w:tr>
      <w:tr w14:paraId="371E8A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4503A28D">
            <w:pPr>
              <w:jc w:val="center"/>
              <w:rPr>
                <w:rFonts w:hint="eastAsia" w:ascii="仿宋" w:hAnsi="仿宋" w:eastAsia="仿宋" w:cs="仿宋"/>
                <w:sz w:val="28"/>
                <w:szCs w:val="28"/>
              </w:rPr>
            </w:pPr>
          </w:p>
        </w:tc>
        <w:tc>
          <w:tcPr>
            <w:tcW w:w="4568" w:type="dxa"/>
            <w:noWrap w:val="0"/>
            <w:vAlign w:val="center"/>
          </w:tcPr>
          <w:p w14:paraId="5EB7EB1A">
            <w:pPr>
              <w:jc w:val="center"/>
              <w:rPr>
                <w:rFonts w:hint="eastAsia" w:ascii="仿宋" w:hAnsi="仿宋" w:eastAsia="仿宋" w:cs="仿宋"/>
                <w:sz w:val="28"/>
                <w:szCs w:val="28"/>
              </w:rPr>
            </w:pPr>
          </w:p>
        </w:tc>
        <w:tc>
          <w:tcPr>
            <w:tcW w:w="1894" w:type="dxa"/>
            <w:noWrap w:val="0"/>
            <w:vAlign w:val="center"/>
          </w:tcPr>
          <w:p w14:paraId="40E3702F">
            <w:pPr>
              <w:jc w:val="center"/>
              <w:rPr>
                <w:rFonts w:hint="eastAsia" w:ascii="仿宋" w:hAnsi="仿宋" w:eastAsia="仿宋" w:cs="仿宋"/>
                <w:sz w:val="28"/>
                <w:szCs w:val="28"/>
              </w:rPr>
            </w:pPr>
          </w:p>
        </w:tc>
        <w:tc>
          <w:tcPr>
            <w:tcW w:w="1276" w:type="dxa"/>
            <w:vMerge w:val="continue"/>
            <w:noWrap w:val="0"/>
            <w:vAlign w:val="top"/>
          </w:tcPr>
          <w:p w14:paraId="039828D3">
            <w:pPr>
              <w:rPr>
                <w:rFonts w:hint="eastAsia" w:ascii="仿宋" w:hAnsi="仿宋" w:eastAsia="仿宋" w:cs="仿宋"/>
                <w:sz w:val="28"/>
                <w:szCs w:val="28"/>
              </w:rPr>
            </w:pPr>
          </w:p>
        </w:tc>
      </w:tr>
      <w:tr w14:paraId="47782A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193324A8">
            <w:pPr>
              <w:jc w:val="center"/>
              <w:rPr>
                <w:rFonts w:hint="eastAsia" w:ascii="仿宋" w:hAnsi="仿宋" w:eastAsia="仿宋" w:cs="仿宋"/>
                <w:sz w:val="28"/>
                <w:szCs w:val="28"/>
              </w:rPr>
            </w:pPr>
          </w:p>
        </w:tc>
        <w:tc>
          <w:tcPr>
            <w:tcW w:w="4568" w:type="dxa"/>
            <w:noWrap w:val="0"/>
            <w:vAlign w:val="center"/>
          </w:tcPr>
          <w:p w14:paraId="1154DA56">
            <w:pPr>
              <w:jc w:val="center"/>
              <w:rPr>
                <w:rFonts w:hint="eastAsia" w:ascii="仿宋" w:hAnsi="仿宋" w:eastAsia="仿宋" w:cs="仿宋"/>
                <w:sz w:val="28"/>
                <w:szCs w:val="28"/>
              </w:rPr>
            </w:pPr>
          </w:p>
        </w:tc>
        <w:tc>
          <w:tcPr>
            <w:tcW w:w="1894" w:type="dxa"/>
            <w:noWrap w:val="0"/>
            <w:vAlign w:val="center"/>
          </w:tcPr>
          <w:p w14:paraId="60C49B6A">
            <w:pPr>
              <w:jc w:val="center"/>
              <w:rPr>
                <w:rFonts w:hint="eastAsia" w:ascii="仿宋" w:hAnsi="仿宋" w:eastAsia="仿宋" w:cs="仿宋"/>
                <w:sz w:val="28"/>
                <w:szCs w:val="28"/>
              </w:rPr>
            </w:pPr>
          </w:p>
        </w:tc>
        <w:tc>
          <w:tcPr>
            <w:tcW w:w="1276" w:type="dxa"/>
            <w:vMerge w:val="continue"/>
            <w:noWrap w:val="0"/>
            <w:vAlign w:val="top"/>
          </w:tcPr>
          <w:p w14:paraId="41837BB3">
            <w:pPr>
              <w:rPr>
                <w:rFonts w:hint="eastAsia" w:ascii="仿宋" w:hAnsi="仿宋" w:eastAsia="仿宋" w:cs="仿宋"/>
                <w:sz w:val="28"/>
                <w:szCs w:val="28"/>
              </w:rPr>
            </w:pPr>
          </w:p>
        </w:tc>
      </w:tr>
      <w:tr w14:paraId="5169E5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7F1EBC14">
            <w:pPr>
              <w:jc w:val="center"/>
              <w:rPr>
                <w:rFonts w:hint="eastAsia" w:ascii="仿宋" w:hAnsi="仿宋" w:eastAsia="仿宋" w:cs="仿宋"/>
                <w:sz w:val="28"/>
                <w:szCs w:val="28"/>
              </w:rPr>
            </w:pPr>
          </w:p>
        </w:tc>
        <w:tc>
          <w:tcPr>
            <w:tcW w:w="4568" w:type="dxa"/>
            <w:noWrap w:val="0"/>
            <w:vAlign w:val="center"/>
          </w:tcPr>
          <w:p w14:paraId="486B9E5E">
            <w:pPr>
              <w:jc w:val="center"/>
              <w:rPr>
                <w:rFonts w:hint="eastAsia" w:ascii="仿宋" w:hAnsi="仿宋" w:eastAsia="仿宋" w:cs="仿宋"/>
                <w:sz w:val="28"/>
                <w:szCs w:val="28"/>
              </w:rPr>
            </w:pPr>
          </w:p>
        </w:tc>
        <w:tc>
          <w:tcPr>
            <w:tcW w:w="1894" w:type="dxa"/>
            <w:noWrap w:val="0"/>
            <w:vAlign w:val="center"/>
          </w:tcPr>
          <w:p w14:paraId="14C832A2">
            <w:pPr>
              <w:jc w:val="center"/>
              <w:rPr>
                <w:rFonts w:hint="eastAsia" w:ascii="仿宋" w:hAnsi="仿宋" w:eastAsia="仿宋" w:cs="仿宋"/>
                <w:sz w:val="28"/>
                <w:szCs w:val="28"/>
              </w:rPr>
            </w:pPr>
          </w:p>
        </w:tc>
        <w:tc>
          <w:tcPr>
            <w:tcW w:w="1276" w:type="dxa"/>
            <w:vMerge w:val="continue"/>
            <w:noWrap w:val="0"/>
            <w:vAlign w:val="top"/>
          </w:tcPr>
          <w:p w14:paraId="7AA658CE">
            <w:pPr>
              <w:rPr>
                <w:rFonts w:hint="eastAsia" w:ascii="仿宋" w:hAnsi="仿宋" w:eastAsia="仿宋" w:cs="仿宋"/>
                <w:sz w:val="28"/>
                <w:szCs w:val="28"/>
              </w:rPr>
            </w:pPr>
          </w:p>
        </w:tc>
      </w:tr>
      <w:tr w14:paraId="516E8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29E2FFFD">
            <w:pPr>
              <w:jc w:val="center"/>
              <w:rPr>
                <w:rFonts w:hint="eastAsia" w:ascii="仿宋" w:hAnsi="仿宋" w:eastAsia="仿宋" w:cs="仿宋"/>
                <w:sz w:val="28"/>
                <w:szCs w:val="28"/>
              </w:rPr>
            </w:pPr>
          </w:p>
        </w:tc>
        <w:tc>
          <w:tcPr>
            <w:tcW w:w="4568" w:type="dxa"/>
            <w:noWrap w:val="0"/>
            <w:vAlign w:val="center"/>
          </w:tcPr>
          <w:p w14:paraId="03DC0691">
            <w:pPr>
              <w:jc w:val="center"/>
              <w:rPr>
                <w:rFonts w:hint="eastAsia" w:ascii="仿宋" w:hAnsi="仿宋" w:eastAsia="仿宋" w:cs="仿宋"/>
                <w:sz w:val="28"/>
                <w:szCs w:val="28"/>
              </w:rPr>
            </w:pPr>
          </w:p>
        </w:tc>
        <w:tc>
          <w:tcPr>
            <w:tcW w:w="1894" w:type="dxa"/>
            <w:noWrap w:val="0"/>
            <w:vAlign w:val="center"/>
          </w:tcPr>
          <w:p w14:paraId="5FB0767D">
            <w:pPr>
              <w:jc w:val="center"/>
              <w:rPr>
                <w:rFonts w:hint="eastAsia" w:ascii="仿宋" w:hAnsi="仿宋" w:eastAsia="仿宋" w:cs="仿宋"/>
                <w:sz w:val="28"/>
                <w:szCs w:val="28"/>
              </w:rPr>
            </w:pPr>
          </w:p>
        </w:tc>
        <w:tc>
          <w:tcPr>
            <w:tcW w:w="1276" w:type="dxa"/>
            <w:vMerge w:val="continue"/>
            <w:noWrap w:val="0"/>
            <w:vAlign w:val="top"/>
          </w:tcPr>
          <w:p w14:paraId="5FFEF697">
            <w:pPr>
              <w:rPr>
                <w:rFonts w:hint="eastAsia" w:ascii="仿宋" w:hAnsi="仿宋" w:eastAsia="仿宋" w:cs="仿宋"/>
                <w:sz w:val="28"/>
                <w:szCs w:val="28"/>
              </w:rPr>
            </w:pPr>
          </w:p>
        </w:tc>
      </w:tr>
      <w:tr w14:paraId="729211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2E085007">
            <w:pPr>
              <w:jc w:val="center"/>
              <w:rPr>
                <w:rFonts w:hint="eastAsia" w:ascii="仿宋" w:hAnsi="仿宋" w:eastAsia="仿宋" w:cs="仿宋"/>
                <w:sz w:val="28"/>
                <w:szCs w:val="28"/>
              </w:rPr>
            </w:pPr>
          </w:p>
        </w:tc>
        <w:tc>
          <w:tcPr>
            <w:tcW w:w="4568" w:type="dxa"/>
            <w:noWrap w:val="0"/>
            <w:vAlign w:val="center"/>
          </w:tcPr>
          <w:p w14:paraId="3410941D">
            <w:pPr>
              <w:jc w:val="center"/>
              <w:rPr>
                <w:rFonts w:hint="eastAsia" w:ascii="仿宋" w:hAnsi="仿宋" w:eastAsia="仿宋" w:cs="仿宋"/>
                <w:sz w:val="28"/>
                <w:szCs w:val="28"/>
              </w:rPr>
            </w:pPr>
          </w:p>
        </w:tc>
        <w:tc>
          <w:tcPr>
            <w:tcW w:w="1894" w:type="dxa"/>
            <w:noWrap w:val="0"/>
            <w:vAlign w:val="center"/>
          </w:tcPr>
          <w:p w14:paraId="5FB2A091">
            <w:pPr>
              <w:jc w:val="center"/>
              <w:rPr>
                <w:rFonts w:hint="eastAsia" w:ascii="仿宋" w:hAnsi="仿宋" w:eastAsia="仿宋" w:cs="仿宋"/>
                <w:sz w:val="28"/>
                <w:szCs w:val="28"/>
              </w:rPr>
            </w:pPr>
          </w:p>
        </w:tc>
        <w:tc>
          <w:tcPr>
            <w:tcW w:w="1276" w:type="dxa"/>
            <w:vMerge w:val="continue"/>
            <w:noWrap w:val="0"/>
            <w:vAlign w:val="top"/>
          </w:tcPr>
          <w:p w14:paraId="66B387D8">
            <w:pPr>
              <w:rPr>
                <w:rFonts w:hint="eastAsia" w:ascii="仿宋" w:hAnsi="仿宋" w:eastAsia="仿宋" w:cs="仿宋"/>
                <w:sz w:val="28"/>
                <w:szCs w:val="28"/>
              </w:rPr>
            </w:pPr>
          </w:p>
        </w:tc>
      </w:tr>
      <w:tr w14:paraId="4E994D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12D0BA51">
            <w:pPr>
              <w:jc w:val="center"/>
              <w:rPr>
                <w:rFonts w:hint="eastAsia" w:ascii="仿宋" w:hAnsi="仿宋" w:eastAsia="仿宋" w:cs="仿宋"/>
                <w:sz w:val="28"/>
                <w:szCs w:val="28"/>
              </w:rPr>
            </w:pPr>
          </w:p>
        </w:tc>
        <w:tc>
          <w:tcPr>
            <w:tcW w:w="4568" w:type="dxa"/>
            <w:noWrap w:val="0"/>
            <w:vAlign w:val="center"/>
          </w:tcPr>
          <w:p w14:paraId="5EC1780A">
            <w:pPr>
              <w:jc w:val="center"/>
              <w:rPr>
                <w:rFonts w:hint="eastAsia" w:ascii="仿宋" w:hAnsi="仿宋" w:eastAsia="仿宋" w:cs="仿宋"/>
                <w:sz w:val="28"/>
                <w:szCs w:val="28"/>
              </w:rPr>
            </w:pPr>
          </w:p>
        </w:tc>
        <w:tc>
          <w:tcPr>
            <w:tcW w:w="1894" w:type="dxa"/>
            <w:noWrap w:val="0"/>
            <w:vAlign w:val="center"/>
          </w:tcPr>
          <w:p w14:paraId="1373D063">
            <w:pPr>
              <w:jc w:val="center"/>
              <w:rPr>
                <w:rFonts w:hint="eastAsia" w:ascii="仿宋" w:hAnsi="仿宋" w:eastAsia="仿宋" w:cs="仿宋"/>
                <w:sz w:val="28"/>
                <w:szCs w:val="28"/>
              </w:rPr>
            </w:pPr>
          </w:p>
        </w:tc>
        <w:tc>
          <w:tcPr>
            <w:tcW w:w="1276" w:type="dxa"/>
            <w:vMerge w:val="continue"/>
            <w:noWrap w:val="0"/>
            <w:vAlign w:val="top"/>
          </w:tcPr>
          <w:p w14:paraId="2E9F540D">
            <w:pPr>
              <w:rPr>
                <w:rFonts w:hint="eastAsia" w:ascii="仿宋" w:hAnsi="仿宋" w:eastAsia="仿宋" w:cs="仿宋"/>
                <w:sz w:val="28"/>
                <w:szCs w:val="28"/>
              </w:rPr>
            </w:pPr>
          </w:p>
        </w:tc>
      </w:tr>
      <w:tr w14:paraId="09F575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1D3B2EFA">
            <w:pPr>
              <w:jc w:val="center"/>
              <w:rPr>
                <w:rFonts w:hint="eastAsia" w:ascii="仿宋" w:hAnsi="仿宋" w:eastAsia="仿宋" w:cs="仿宋"/>
                <w:sz w:val="28"/>
                <w:szCs w:val="28"/>
              </w:rPr>
            </w:pPr>
          </w:p>
        </w:tc>
        <w:tc>
          <w:tcPr>
            <w:tcW w:w="4568" w:type="dxa"/>
            <w:noWrap w:val="0"/>
            <w:vAlign w:val="center"/>
          </w:tcPr>
          <w:p w14:paraId="5A6361EC">
            <w:pPr>
              <w:jc w:val="center"/>
              <w:rPr>
                <w:rFonts w:hint="eastAsia" w:ascii="仿宋" w:hAnsi="仿宋" w:eastAsia="仿宋" w:cs="仿宋"/>
                <w:sz w:val="28"/>
                <w:szCs w:val="28"/>
              </w:rPr>
            </w:pPr>
          </w:p>
        </w:tc>
        <w:tc>
          <w:tcPr>
            <w:tcW w:w="1894" w:type="dxa"/>
            <w:noWrap w:val="0"/>
            <w:vAlign w:val="center"/>
          </w:tcPr>
          <w:p w14:paraId="3412B865">
            <w:pPr>
              <w:jc w:val="center"/>
              <w:rPr>
                <w:rFonts w:hint="eastAsia" w:ascii="仿宋" w:hAnsi="仿宋" w:eastAsia="仿宋" w:cs="仿宋"/>
                <w:sz w:val="28"/>
                <w:szCs w:val="28"/>
              </w:rPr>
            </w:pPr>
          </w:p>
        </w:tc>
        <w:tc>
          <w:tcPr>
            <w:tcW w:w="1276" w:type="dxa"/>
            <w:vMerge w:val="continue"/>
            <w:noWrap w:val="0"/>
            <w:vAlign w:val="top"/>
          </w:tcPr>
          <w:p w14:paraId="5E1DFF4C">
            <w:pPr>
              <w:rPr>
                <w:rFonts w:hint="eastAsia" w:ascii="仿宋" w:hAnsi="仿宋" w:eastAsia="仿宋" w:cs="仿宋"/>
                <w:sz w:val="28"/>
                <w:szCs w:val="28"/>
              </w:rPr>
            </w:pPr>
          </w:p>
        </w:tc>
      </w:tr>
      <w:tr w14:paraId="4E5F9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51" w:type="dxa"/>
            <w:noWrap w:val="0"/>
            <w:vAlign w:val="center"/>
          </w:tcPr>
          <w:p w14:paraId="338FB37C">
            <w:pPr>
              <w:jc w:val="center"/>
              <w:rPr>
                <w:rFonts w:hint="eastAsia" w:ascii="仿宋" w:hAnsi="仿宋" w:eastAsia="仿宋" w:cs="仿宋"/>
                <w:b/>
                <w:sz w:val="28"/>
                <w:szCs w:val="28"/>
              </w:rPr>
            </w:pPr>
            <w:r>
              <w:rPr>
                <w:rFonts w:hint="eastAsia" w:ascii="仿宋" w:hAnsi="仿宋" w:eastAsia="仿宋" w:cs="仿宋"/>
                <w:b/>
                <w:sz w:val="28"/>
                <w:szCs w:val="28"/>
              </w:rPr>
              <w:t>合计</w:t>
            </w:r>
          </w:p>
        </w:tc>
        <w:tc>
          <w:tcPr>
            <w:tcW w:w="4568" w:type="dxa"/>
            <w:noWrap w:val="0"/>
            <w:vAlign w:val="center"/>
          </w:tcPr>
          <w:p w14:paraId="72D6E189">
            <w:pPr>
              <w:jc w:val="center"/>
              <w:rPr>
                <w:rFonts w:hint="eastAsia" w:ascii="仿宋" w:hAnsi="仿宋" w:eastAsia="仿宋" w:cs="仿宋"/>
                <w:b/>
                <w:sz w:val="28"/>
                <w:szCs w:val="28"/>
              </w:rPr>
            </w:pPr>
          </w:p>
        </w:tc>
        <w:tc>
          <w:tcPr>
            <w:tcW w:w="1894" w:type="dxa"/>
            <w:noWrap w:val="0"/>
            <w:vAlign w:val="center"/>
          </w:tcPr>
          <w:p w14:paraId="71A0EC58">
            <w:pPr>
              <w:jc w:val="center"/>
              <w:rPr>
                <w:rFonts w:hint="eastAsia" w:ascii="仿宋" w:hAnsi="仿宋" w:eastAsia="仿宋" w:cs="仿宋"/>
                <w:b/>
                <w:sz w:val="28"/>
                <w:szCs w:val="28"/>
              </w:rPr>
            </w:pPr>
          </w:p>
        </w:tc>
        <w:tc>
          <w:tcPr>
            <w:tcW w:w="1276" w:type="dxa"/>
            <w:vMerge w:val="continue"/>
            <w:noWrap w:val="0"/>
            <w:vAlign w:val="top"/>
          </w:tcPr>
          <w:p w14:paraId="2E2B64BF">
            <w:pPr>
              <w:jc w:val="center"/>
              <w:rPr>
                <w:rFonts w:hint="eastAsia" w:ascii="仿宋" w:hAnsi="仿宋" w:eastAsia="仿宋" w:cs="仿宋"/>
                <w:b/>
                <w:sz w:val="28"/>
                <w:szCs w:val="28"/>
              </w:rPr>
            </w:pPr>
          </w:p>
        </w:tc>
      </w:tr>
    </w:tbl>
    <w:p w14:paraId="56A065FF">
      <w:pPr>
        <w:rPr>
          <w:rFonts w:hint="eastAsia" w:ascii="仿宋" w:hAnsi="仿宋" w:eastAsia="仿宋" w:cs="仿宋"/>
          <w:sz w:val="28"/>
          <w:szCs w:val="28"/>
        </w:rPr>
      </w:pPr>
      <w:r>
        <w:rPr>
          <w:rFonts w:hint="eastAsia" w:ascii="仿宋" w:hAnsi="仿宋" w:eastAsia="仿宋" w:cs="仿宋"/>
          <w:sz w:val="28"/>
          <w:szCs w:val="28"/>
        </w:rPr>
        <w:t xml:space="preserve">     </w:t>
      </w:r>
    </w:p>
    <w:p w14:paraId="584A7D6A">
      <w:pPr>
        <w:rPr>
          <w:rFonts w:hint="eastAsia" w:ascii="仿宋" w:hAnsi="仿宋" w:eastAsia="仿宋" w:cs="仿宋"/>
          <w:sz w:val="28"/>
          <w:szCs w:val="28"/>
        </w:rPr>
      </w:pPr>
      <w:r>
        <w:rPr>
          <w:rFonts w:hint="eastAsia" w:ascii="仿宋" w:hAnsi="仿宋" w:eastAsia="仿宋" w:cs="仿宋"/>
          <w:sz w:val="28"/>
          <w:szCs w:val="28"/>
        </w:rPr>
        <w:t>注：本表应清楚地标明供应商拟提供的服务或工程费用等内容，其合计价格应与谈判响应函中的总报价保持一致。</w:t>
      </w:r>
    </w:p>
    <w:p w14:paraId="77BDA4FB">
      <w:pPr>
        <w:rPr>
          <w:rFonts w:hint="eastAsia" w:ascii="仿宋" w:hAnsi="仿宋" w:eastAsia="仿宋" w:cs="仿宋"/>
          <w:sz w:val="28"/>
          <w:szCs w:val="28"/>
        </w:rPr>
      </w:pPr>
    </w:p>
    <w:p w14:paraId="55BACE46">
      <w:pPr>
        <w:rPr>
          <w:rFonts w:hint="eastAsia" w:ascii="仿宋" w:hAnsi="仿宋" w:eastAsia="仿宋" w:cs="仿宋"/>
          <w:sz w:val="28"/>
          <w:szCs w:val="28"/>
          <w:lang w:bidi="he-IL"/>
        </w:rPr>
      </w:pPr>
    </w:p>
    <w:p w14:paraId="43AE2584">
      <w:pPr>
        <w:rPr>
          <w:rFonts w:hint="eastAsia" w:ascii="仿宋" w:hAnsi="仿宋" w:eastAsia="仿宋" w:cs="仿宋"/>
          <w:sz w:val="28"/>
          <w:szCs w:val="28"/>
        </w:rPr>
      </w:pPr>
    </w:p>
    <w:bookmarkEnd w:id="282"/>
    <w:bookmarkEnd w:id="283"/>
    <w:bookmarkEnd w:id="284"/>
    <w:bookmarkEnd w:id="285"/>
    <w:bookmarkEnd w:id="286"/>
    <w:p w14:paraId="53E697CA">
      <w:pPr>
        <w:pStyle w:val="30"/>
        <w:jc w:val="both"/>
        <w:outlineLvl w:val="9"/>
        <w:rPr>
          <w:rFonts w:hint="eastAsia" w:ascii="仿宋" w:hAnsi="仿宋" w:eastAsia="仿宋" w:cs="仿宋"/>
          <w:color w:val="auto"/>
          <w:sz w:val="28"/>
          <w:szCs w:val="28"/>
        </w:rPr>
      </w:pPr>
      <w:bookmarkStart w:id="294" w:name="_Toc482821798"/>
      <w:bookmarkStart w:id="295" w:name="_Toc18951"/>
      <w:bookmarkStart w:id="296" w:name="_Toc19524"/>
      <w:bookmarkStart w:id="297" w:name="_Toc488157406"/>
      <w:bookmarkStart w:id="298" w:name="_Toc11016"/>
      <w:bookmarkStart w:id="299" w:name="_Toc14119"/>
      <w:bookmarkStart w:id="300" w:name="_Toc30750"/>
      <w:bookmarkStart w:id="301" w:name="_Toc29414"/>
    </w:p>
    <w:p w14:paraId="1B47BC54">
      <w:pPr>
        <w:pStyle w:val="30"/>
        <w:outlineLvl w:val="1"/>
        <w:rPr>
          <w:rFonts w:hint="eastAsia" w:ascii="仿宋" w:hAnsi="仿宋" w:eastAsia="仿宋" w:cs="仿宋"/>
          <w:sz w:val="28"/>
          <w:szCs w:val="28"/>
        </w:rPr>
      </w:pPr>
      <w:bookmarkStart w:id="302" w:name="_Toc32248"/>
      <w:r>
        <w:rPr>
          <w:rFonts w:hint="eastAsia" w:ascii="仿宋" w:hAnsi="仿宋" w:eastAsia="仿宋" w:cs="仿宋"/>
          <w:color w:val="auto"/>
          <w:sz w:val="28"/>
          <w:szCs w:val="28"/>
        </w:rPr>
        <w:t>三、项目要求响应情况表（服务类、工程类项目适用）</w:t>
      </w:r>
      <w:bookmarkEnd w:id="294"/>
      <w:bookmarkEnd w:id="295"/>
      <w:bookmarkEnd w:id="296"/>
      <w:bookmarkEnd w:id="297"/>
      <w:bookmarkEnd w:id="298"/>
      <w:bookmarkEnd w:id="299"/>
      <w:bookmarkEnd w:id="300"/>
      <w:bookmarkEnd w:id="301"/>
      <w:bookmarkEnd w:id="302"/>
      <w:r>
        <w:rPr>
          <w:rFonts w:hint="eastAsia" w:ascii="仿宋" w:hAnsi="仿宋" w:eastAsia="仿宋" w:cs="仿宋"/>
          <w:sz w:val="28"/>
          <w:szCs w:val="28"/>
        </w:rPr>
        <w:t xml:space="preserve"> </w:t>
      </w:r>
    </w:p>
    <w:tbl>
      <w:tblPr>
        <w:tblStyle w:val="21"/>
        <w:tblW w:w="918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14:paraId="3CD647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noWrap w:val="0"/>
            <w:vAlign w:val="center"/>
          </w:tcPr>
          <w:p w14:paraId="457158C0">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3260" w:type="dxa"/>
            <w:noWrap w:val="0"/>
            <w:vAlign w:val="center"/>
          </w:tcPr>
          <w:p w14:paraId="5ACD4675">
            <w:pPr>
              <w:jc w:val="center"/>
              <w:rPr>
                <w:rFonts w:hint="eastAsia" w:ascii="仿宋" w:hAnsi="仿宋" w:eastAsia="仿宋" w:cs="仿宋"/>
                <w:sz w:val="28"/>
                <w:szCs w:val="28"/>
              </w:rPr>
            </w:pPr>
            <w:r>
              <w:rPr>
                <w:rFonts w:hint="eastAsia" w:ascii="仿宋" w:hAnsi="仿宋" w:eastAsia="仿宋" w:cs="仿宋"/>
                <w:sz w:val="28"/>
                <w:szCs w:val="28"/>
              </w:rPr>
              <w:t>谈判文件要求</w:t>
            </w:r>
          </w:p>
        </w:tc>
        <w:tc>
          <w:tcPr>
            <w:tcW w:w="2694" w:type="dxa"/>
            <w:noWrap w:val="0"/>
            <w:vAlign w:val="center"/>
          </w:tcPr>
          <w:p w14:paraId="0A0C0344">
            <w:pPr>
              <w:ind w:firstLine="840" w:firstLineChars="300"/>
              <w:rPr>
                <w:rFonts w:hint="eastAsia" w:ascii="仿宋" w:hAnsi="仿宋" w:eastAsia="仿宋" w:cs="仿宋"/>
                <w:sz w:val="28"/>
                <w:szCs w:val="28"/>
              </w:rPr>
            </w:pPr>
            <w:r>
              <w:rPr>
                <w:rFonts w:hint="eastAsia" w:ascii="仿宋" w:hAnsi="仿宋" w:eastAsia="仿宋" w:cs="仿宋"/>
                <w:sz w:val="28"/>
                <w:szCs w:val="28"/>
              </w:rPr>
              <w:t>供应商填写</w:t>
            </w:r>
          </w:p>
        </w:tc>
        <w:tc>
          <w:tcPr>
            <w:tcW w:w="1276" w:type="dxa"/>
            <w:noWrap w:val="0"/>
            <w:vAlign w:val="center"/>
          </w:tcPr>
          <w:p w14:paraId="583A1562">
            <w:pPr>
              <w:ind w:firstLine="140" w:firstLineChars="50"/>
              <w:rPr>
                <w:rFonts w:hint="eastAsia" w:ascii="仿宋" w:hAnsi="仿宋" w:eastAsia="仿宋" w:cs="仿宋"/>
                <w:sz w:val="28"/>
                <w:szCs w:val="28"/>
              </w:rPr>
            </w:pPr>
            <w:r>
              <w:rPr>
                <w:rFonts w:hint="eastAsia" w:ascii="仿宋" w:hAnsi="仿宋" w:eastAsia="仿宋" w:cs="仿宋"/>
                <w:sz w:val="28"/>
                <w:szCs w:val="28"/>
              </w:rPr>
              <w:t>响应情况</w:t>
            </w:r>
          </w:p>
        </w:tc>
      </w:tr>
      <w:tr w14:paraId="5F8F68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5FBE907B">
            <w:pPr>
              <w:rPr>
                <w:rFonts w:hint="eastAsia" w:ascii="仿宋" w:hAnsi="仿宋" w:eastAsia="仿宋" w:cs="仿宋"/>
                <w:sz w:val="28"/>
                <w:szCs w:val="28"/>
              </w:rPr>
            </w:pPr>
          </w:p>
        </w:tc>
        <w:tc>
          <w:tcPr>
            <w:tcW w:w="3260" w:type="dxa"/>
            <w:noWrap w:val="0"/>
            <w:vAlign w:val="center"/>
          </w:tcPr>
          <w:p w14:paraId="09D54160">
            <w:pPr>
              <w:rPr>
                <w:rFonts w:hint="eastAsia" w:ascii="仿宋" w:hAnsi="仿宋" w:eastAsia="仿宋" w:cs="仿宋"/>
                <w:sz w:val="28"/>
                <w:szCs w:val="28"/>
              </w:rPr>
            </w:pPr>
          </w:p>
        </w:tc>
        <w:tc>
          <w:tcPr>
            <w:tcW w:w="2694" w:type="dxa"/>
            <w:noWrap w:val="0"/>
            <w:vAlign w:val="top"/>
          </w:tcPr>
          <w:p w14:paraId="29A70E60">
            <w:pPr>
              <w:rPr>
                <w:rFonts w:hint="eastAsia" w:ascii="仿宋" w:hAnsi="仿宋" w:eastAsia="仿宋" w:cs="仿宋"/>
                <w:sz w:val="28"/>
                <w:szCs w:val="28"/>
              </w:rPr>
            </w:pPr>
          </w:p>
        </w:tc>
        <w:tc>
          <w:tcPr>
            <w:tcW w:w="1276" w:type="dxa"/>
            <w:noWrap w:val="0"/>
            <w:vAlign w:val="top"/>
          </w:tcPr>
          <w:p w14:paraId="3AD36C77">
            <w:pPr>
              <w:rPr>
                <w:rFonts w:hint="eastAsia" w:ascii="仿宋" w:hAnsi="仿宋" w:eastAsia="仿宋" w:cs="仿宋"/>
                <w:sz w:val="28"/>
                <w:szCs w:val="28"/>
              </w:rPr>
            </w:pPr>
          </w:p>
        </w:tc>
      </w:tr>
      <w:tr w14:paraId="7BC4B2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45787DFE">
            <w:pPr>
              <w:jc w:val="center"/>
              <w:rPr>
                <w:rFonts w:hint="eastAsia" w:ascii="仿宋" w:hAnsi="仿宋" w:eastAsia="仿宋" w:cs="仿宋"/>
                <w:sz w:val="28"/>
                <w:szCs w:val="28"/>
              </w:rPr>
            </w:pPr>
          </w:p>
        </w:tc>
        <w:tc>
          <w:tcPr>
            <w:tcW w:w="3260" w:type="dxa"/>
            <w:noWrap w:val="0"/>
            <w:vAlign w:val="center"/>
          </w:tcPr>
          <w:p w14:paraId="23FE4966">
            <w:pPr>
              <w:rPr>
                <w:rFonts w:hint="eastAsia" w:ascii="仿宋" w:hAnsi="仿宋" w:eastAsia="仿宋" w:cs="仿宋"/>
                <w:sz w:val="28"/>
                <w:szCs w:val="28"/>
              </w:rPr>
            </w:pPr>
          </w:p>
        </w:tc>
        <w:tc>
          <w:tcPr>
            <w:tcW w:w="2694" w:type="dxa"/>
            <w:noWrap w:val="0"/>
            <w:vAlign w:val="top"/>
          </w:tcPr>
          <w:p w14:paraId="4F442AF3">
            <w:pPr>
              <w:rPr>
                <w:rFonts w:hint="eastAsia" w:ascii="仿宋" w:hAnsi="仿宋" w:eastAsia="仿宋" w:cs="仿宋"/>
                <w:sz w:val="28"/>
                <w:szCs w:val="28"/>
              </w:rPr>
            </w:pPr>
          </w:p>
        </w:tc>
        <w:tc>
          <w:tcPr>
            <w:tcW w:w="1276" w:type="dxa"/>
            <w:noWrap w:val="0"/>
            <w:vAlign w:val="top"/>
          </w:tcPr>
          <w:p w14:paraId="63EDC5AE">
            <w:pPr>
              <w:rPr>
                <w:rFonts w:hint="eastAsia" w:ascii="仿宋" w:hAnsi="仿宋" w:eastAsia="仿宋" w:cs="仿宋"/>
                <w:sz w:val="28"/>
                <w:szCs w:val="28"/>
              </w:rPr>
            </w:pPr>
          </w:p>
        </w:tc>
      </w:tr>
      <w:tr w14:paraId="15B545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496300A0">
            <w:pPr>
              <w:rPr>
                <w:rFonts w:hint="eastAsia" w:ascii="仿宋" w:hAnsi="仿宋" w:eastAsia="仿宋" w:cs="仿宋"/>
                <w:sz w:val="28"/>
                <w:szCs w:val="28"/>
              </w:rPr>
            </w:pPr>
          </w:p>
        </w:tc>
        <w:tc>
          <w:tcPr>
            <w:tcW w:w="3260" w:type="dxa"/>
            <w:noWrap w:val="0"/>
            <w:vAlign w:val="center"/>
          </w:tcPr>
          <w:p w14:paraId="5A298912">
            <w:pPr>
              <w:rPr>
                <w:rFonts w:hint="eastAsia" w:ascii="仿宋" w:hAnsi="仿宋" w:eastAsia="仿宋" w:cs="仿宋"/>
                <w:sz w:val="28"/>
                <w:szCs w:val="28"/>
              </w:rPr>
            </w:pPr>
          </w:p>
        </w:tc>
        <w:tc>
          <w:tcPr>
            <w:tcW w:w="2694" w:type="dxa"/>
            <w:noWrap w:val="0"/>
            <w:vAlign w:val="top"/>
          </w:tcPr>
          <w:p w14:paraId="5CF8C3AD">
            <w:pPr>
              <w:rPr>
                <w:rFonts w:hint="eastAsia" w:ascii="仿宋" w:hAnsi="仿宋" w:eastAsia="仿宋" w:cs="仿宋"/>
                <w:sz w:val="28"/>
                <w:szCs w:val="28"/>
              </w:rPr>
            </w:pPr>
          </w:p>
        </w:tc>
        <w:tc>
          <w:tcPr>
            <w:tcW w:w="1276" w:type="dxa"/>
            <w:noWrap w:val="0"/>
            <w:vAlign w:val="top"/>
          </w:tcPr>
          <w:p w14:paraId="399DBE87">
            <w:pPr>
              <w:rPr>
                <w:rFonts w:hint="eastAsia" w:ascii="仿宋" w:hAnsi="仿宋" w:eastAsia="仿宋" w:cs="仿宋"/>
                <w:sz w:val="28"/>
                <w:szCs w:val="28"/>
              </w:rPr>
            </w:pPr>
          </w:p>
        </w:tc>
      </w:tr>
      <w:tr w14:paraId="5CDC54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37DB5C8A">
            <w:pPr>
              <w:jc w:val="center"/>
              <w:rPr>
                <w:rFonts w:hint="eastAsia" w:ascii="仿宋" w:hAnsi="仿宋" w:eastAsia="仿宋" w:cs="仿宋"/>
                <w:sz w:val="28"/>
                <w:szCs w:val="28"/>
              </w:rPr>
            </w:pPr>
          </w:p>
        </w:tc>
        <w:tc>
          <w:tcPr>
            <w:tcW w:w="3260" w:type="dxa"/>
            <w:noWrap w:val="0"/>
            <w:vAlign w:val="center"/>
          </w:tcPr>
          <w:p w14:paraId="4737DFAD">
            <w:pPr>
              <w:rPr>
                <w:rFonts w:hint="eastAsia" w:ascii="仿宋" w:hAnsi="仿宋" w:eastAsia="仿宋" w:cs="仿宋"/>
                <w:sz w:val="28"/>
                <w:szCs w:val="28"/>
              </w:rPr>
            </w:pPr>
          </w:p>
        </w:tc>
        <w:tc>
          <w:tcPr>
            <w:tcW w:w="2694" w:type="dxa"/>
            <w:noWrap w:val="0"/>
            <w:vAlign w:val="top"/>
          </w:tcPr>
          <w:p w14:paraId="3A1D8A3F">
            <w:pPr>
              <w:rPr>
                <w:rFonts w:hint="eastAsia" w:ascii="仿宋" w:hAnsi="仿宋" w:eastAsia="仿宋" w:cs="仿宋"/>
                <w:sz w:val="28"/>
                <w:szCs w:val="28"/>
              </w:rPr>
            </w:pPr>
          </w:p>
        </w:tc>
        <w:tc>
          <w:tcPr>
            <w:tcW w:w="1276" w:type="dxa"/>
            <w:noWrap w:val="0"/>
            <w:vAlign w:val="top"/>
          </w:tcPr>
          <w:p w14:paraId="520E1138">
            <w:pPr>
              <w:rPr>
                <w:rFonts w:hint="eastAsia" w:ascii="仿宋" w:hAnsi="仿宋" w:eastAsia="仿宋" w:cs="仿宋"/>
                <w:sz w:val="28"/>
                <w:szCs w:val="28"/>
              </w:rPr>
            </w:pPr>
          </w:p>
        </w:tc>
      </w:tr>
      <w:tr w14:paraId="2F0F33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53C344F5">
            <w:pPr>
              <w:jc w:val="center"/>
              <w:rPr>
                <w:rFonts w:hint="eastAsia" w:ascii="仿宋" w:hAnsi="仿宋" w:eastAsia="仿宋" w:cs="仿宋"/>
                <w:sz w:val="28"/>
                <w:szCs w:val="28"/>
              </w:rPr>
            </w:pPr>
          </w:p>
        </w:tc>
        <w:tc>
          <w:tcPr>
            <w:tcW w:w="3260" w:type="dxa"/>
            <w:noWrap w:val="0"/>
            <w:vAlign w:val="center"/>
          </w:tcPr>
          <w:p w14:paraId="49195A87">
            <w:pPr>
              <w:rPr>
                <w:rFonts w:hint="eastAsia" w:ascii="仿宋" w:hAnsi="仿宋" w:eastAsia="仿宋" w:cs="仿宋"/>
                <w:sz w:val="28"/>
                <w:szCs w:val="28"/>
              </w:rPr>
            </w:pPr>
          </w:p>
        </w:tc>
        <w:tc>
          <w:tcPr>
            <w:tcW w:w="2694" w:type="dxa"/>
            <w:noWrap w:val="0"/>
            <w:vAlign w:val="top"/>
          </w:tcPr>
          <w:p w14:paraId="20E2023A">
            <w:pPr>
              <w:rPr>
                <w:rFonts w:hint="eastAsia" w:ascii="仿宋" w:hAnsi="仿宋" w:eastAsia="仿宋" w:cs="仿宋"/>
                <w:sz w:val="28"/>
                <w:szCs w:val="28"/>
              </w:rPr>
            </w:pPr>
          </w:p>
        </w:tc>
        <w:tc>
          <w:tcPr>
            <w:tcW w:w="1276" w:type="dxa"/>
            <w:noWrap w:val="0"/>
            <w:vAlign w:val="top"/>
          </w:tcPr>
          <w:p w14:paraId="1767A5F7">
            <w:pPr>
              <w:rPr>
                <w:rFonts w:hint="eastAsia" w:ascii="仿宋" w:hAnsi="仿宋" w:eastAsia="仿宋" w:cs="仿宋"/>
                <w:sz w:val="28"/>
                <w:szCs w:val="28"/>
              </w:rPr>
            </w:pPr>
          </w:p>
        </w:tc>
      </w:tr>
      <w:tr w14:paraId="3AFBD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357AFA4D">
            <w:pPr>
              <w:jc w:val="center"/>
              <w:rPr>
                <w:rFonts w:hint="eastAsia" w:ascii="仿宋" w:hAnsi="仿宋" w:eastAsia="仿宋" w:cs="仿宋"/>
                <w:sz w:val="28"/>
                <w:szCs w:val="28"/>
              </w:rPr>
            </w:pPr>
          </w:p>
        </w:tc>
        <w:tc>
          <w:tcPr>
            <w:tcW w:w="3260" w:type="dxa"/>
            <w:noWrap w:val="0"/>
            <w:vAlign w:val="center"/>
          </w:tcPr>
          <w:p w14:paraId="74044F5E">
            <w:pPr>
              <w:rPr>
                <w:rFonts w:hint="eastAsia" w:ascii="仿宋" w:hAnsi="仿宋" w:eastAsia="仿宋" w:cs="仿宋"/>
                <w:sz w:val="28"/>
                <w:szCs w:val="28"/>
              </w:rPr>
            </w:pPr>
          </w:p>
        </w:tc>
        <w:tc>
          <w:tcPr>
            <w:tcW w:w="2694" w:type="dxa"/>
            <w:noWrap w:val="0"/>
            <w:vAlign w:val="top"/>
          </w:tcPr>
          <w:p w14:paraId="006160A4">
            <w:pPr>
              <w:rPr>
                <w:rFonts w:hint="eastAsia" w:ascii="仿宋" w:hAnsi="仿宋" w:eastAsia="仿宋" w:cs="仿宋"/>
                <w:sz w:val="28"/>
                <w:szCs w:val="28"/>
              </w:rPr>
            </w:pPr>
          </w:p>
        </w:tc>
        <w:tc>
          <w:tcPr>
            <w:tcW w:w="1276" w:type="dxa"/>
            <w:noWrap w:val="0"/>
            <w:vAlign w:val="top"/>
          </w:tcPr>
          <w:p w14:paraId="4C7291FE">
            <w:pPr>
              <w:rPr>
                <w:rFonts w:hint="eastAsia" w:ascii="仿宋" w:hAnsi="仿宋" w:eastAsia="仿宋" w:cs="仿宋"/>
                <w:sz w:val="28"/>
                <w:szCs w:val="28"/>
              </w:rPr>
            </w:pPr>
          </w:p>
        </w:tc>
      </w:tr>
      <w:tr w14:paraId="5558E2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258BC24D">
            <w:pPr>
              <w:jc w:val="center"/>
              <w:rPr>
                <w:rFonts w:hint="eastAsia" w:ascii="仿宋" w:hAnsi="仿宋" w:eastAsia="仿宋" w:cs="仿宋"/>
                <w:sz w:val="28"/>
                <w:szCs w:val="28"/>
              </w:rPr>
            </w:pPr>
          </w:p>
        </w:tc>
        <w:tc>
          <w:tcPr>
            <w:tcW w:w="3260" w:type="dxa"/>
            <w:noWrap w:val="0"/>
            <w:vAlign w:val="center"/>
          </w:tcPr>
          <w:p w14:paraId="49CA1D00">
            <w:pPr>
              <w:rPr>
                <w:rFonts w:hint="eastAsia" w:ascii="仿宋" w:hAnsi="仿宋" w:eastAsia="仿宋" w:cs="仿宋"/>
                <w:sz w:val="28"/>
                <w:szCs w:val="28"/>
              </w:rPr>
            </w:pPr>
          </w:p>
        </w:tc>
        <w:tc>
          <w:tcPr>
            <w:tcW w:w="2694" w:type="dxa"/>
            <w:noWrap w:val="0"/>
            <w:vAlign w:val="top"/>
          </w:tcPr>
          <w:p w14:paraId="77250925">
            <w:pPr>
              <w:rPr>
                <w:rFonts w:hint="eastAsia" w:ascii="仿宋" w:hAnsi="仿宋" w:eastAsia="仿宋" w:cs="仿宋"/>
                <w:sz w:val="28"/>
                <w:szCs w:val="28"/>
              </w:rPr>
            </w:pPr>
          </w:p>
        </w:tc>
        <w:tc>
          <w:tcPr>
            <w:tcW w:w="1276" w:type="dxa"/>
            <w:noWrap w:val="0"/>
            <w:vAlign w:val="top"/>
          </w:tcPr>
          <w:p w14:paraId="7894B553">
            <w:pPr>
              <w:rPr>
                <w:rFonts w:hint="eastAsia" w:ascii="仿宋" w:hAnsi="仿宋" w:eastAsia="仿宋" w:cs="仿宋"/>
                <w:sz w:val="28"/>
                <w:szCs w:val="28"/>
              </w:rPr>
            </w:pPr>
          </w:p>
        </w:tc>
      </w:tr>
      <w:tr w14:paraId="583BE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14:paraId="629BB5A8">
            <w:pPr>
              <w:jc w:val="center"/>
              <w:rPr>
                <w:rFonts w:hint="eastAsia" w:ascii="仿宋" w:hAnsi="仿宋" w:eastAsia="仿宋" w:cs="仿宋"/>
                <w:sz w:val="28"/>
                <w:szCs w:val="28"/>
              </w:rPr>
            </w:pPr>
          </w:p>
        </w:tc>
        <w:tc>
          <w:tcPr>
            <w:tcW w:w="3260" w:type="dxa"/>
            <w:noWrap w:val="0"/>
            <w:vAlign w:val="center"/>
          </w:tcPr>
          <w:p w14:paraId="32ECBA0A">
            <w:pPr>
              <w:rPr>
                <w:rFonts w:hint="eastAsia" w:ascii="仿宋" w:hAnsi="仿宋" w:eastAsia="仿宋" w:cs="仿宋"/>
                <w:sz w:val="28"/>
                <w:szCs w:val="28"/>
              </w:rPr>
            </w:pPr>
          </w:p>
        </w:tc>
        <w:tc>
          <w:tcPr>
            <w:tcW w:w="2694" w:type="dxa"/>
            <w:noWrap w:val="0"/>
            <w:vAlign w:val="top"/>
          </w:tcPr>
          <w:p w14:paraId="0B850036">
            <w:pPr>
              <w:rPr>
                <w:rFonts w:hint="eastAsia" w:ascii="仿宋" w:hAnsi="仿宋" w:eastAsia="仿宋" w:cs="仿宋"/>
                <w:sz w:val="28"/>
                <w:szCs w:val="28"/>
              </w:rPr>
            </w:pPr>
          </w:p>
        </w:tc>
        <w:tc>
          <w:tcPr>
            <w:tcW w:w="1276" w:type="dxa"/>
            <w:noWrap w:val="0"/>
            <w:vAlign w:val="top"/>
          </w:tcPr>
          <w:p w14:paraId="3486F71B">
            <w:pPr>
              <w:rPr>
                <w:rFonts w:hint="eastAsia" w:ascii="仿宋" w:hAnsi="仿宋" w:eastAsia="仿宋" w:cs="仿宋"/>
                <w:sz w:val="28"/>
                <w:szCs w:val="28"/>
              </w:rPr>
            </w:pPr>
          </w:p>
        </w:tc>
      </w:tr>
    </w:tbl>
    <w:p w14:paraId="025DF018">
      <w:pPr>
        <w:tabs>
          <w:tab w:val="left" w:pos="1815"/>
        </w:tabs>
        <w:rPr>
          <w:rFonts w:hint="eastAsia" w:ascii="仿宋" w:hAnsi="仿宋" w:eastAsia="仿宋" w:cs="仿宋"/>
          <w:b/>
          <w:sz w:val="28"/>
          <w:szCs w:val="28"/>
        </w:rPr>
      </w:pPr>
      <w:r>
        <w:rPr>
          <w:rFonts w:hint="eastAsia" w:ascii="仿宋" w:hAnsi="仿宋" w:eastAsia="仿宋" w:cs="仿宋"/>
          <w:b/>
          <w:sz w:val="28"/>
          <w:szCs w:val="28"/>
        </w:rPr>
        <w:t xml:space="preserve">    </w:t>
      </w:r>
    </w:p>
    <w:p w14:paraId="7BDF00CE">
      <w:pPr>
        <w:tabs>
          <w:tab w:val="left" w:pos="1815"/>
        </w:tabs>
        <w:rPr>
          <w:rFonts w:hint="eastAsia" w:ascii="仿宋" w:hAnsi="仿宋" w:eastAsia="仿宋" w:cs="仿宋"/>
          <w:b/>
          <w:sz w:val="28"/>
          <w:szCs w:val="28"/>
        </w:rPr>
      </w:pPr>
      <w:r>
        <w:rPr>
          <w:rFonts w:hint="eastAsia" w:ascii="仿宋" w:hAnsi="仿宋" w:eastAsia="仿宋" w:cs="仿宋"/>
          <w:b/>
          <w:sz w:val="28"/>
          <w:szCs w:val="28"/>
        </w:rPr>
        <w:t>注意：</w:t>
      </w:r>
    </w:p>
    <w:p w14:paraId="6C92A5B4">
      <w:pPr>
        <w:tabs>
          <w:tab w:val="left" w:pos="1815"/>
        </w:tabs>
        <w:ind w:firstLine="560" w:firstLineChars="200"/>
        <w:rPr>
          <w:rFonts w:hint="eastAsia" w:ascii="仿宋" w:hAnsi="仿宋" w:eastAsia="仿宋" w:cs="仿宋"/>
          <w:b/>
          <w:sz w:val="28"/>
          <w:szCs w:val="28"/>
        </w:rPr>
      </w:pPr>
      <w:r>
        <w:rPr>
          <w:rFonts w:hint="eastAsia" w:ascii="仿宋" w:hAnsi="仿宋" w:eastAsia="仿宋" w:cs="仿宋"/>
          <w:sz w:val="28"/>
          <w:szCs w:val="28"/>
        </w:rPr>
        <w:t>1、供应商必须将自己的服务真实、准确地填入“供应商响应情况”中，不得以“同左”或“同上”形式填写。</w:t>
      </w:r>
    </w:p>
    <w:p w14:paraId="78914722">
      <w:pPr>
        <w:tabs>
          <w:tab w:val="left" w:pos="1815"/>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必须根据自己所提供的施工或者服务与“谈判文件要求”的差异情况，实事求是地填写“响应情况”（优于、满足、不满足），并将这些差异内容用加粗的字体显示出来，不得出现通过改动谈判文件要求而使自已满足要求的情况。</w:t>
      </w:r>
    </w:p>
    <w:p w14:paraId="2E644DBF">
      <w:pPr>
        <w:tabs>
          <w:tab w:val="left" w:pos="1815"/>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3、如果供应商没有按前述要求去做，在项目评审中将可能被认为是未对谈判文件作出实质上的响应，或被视作不诚信供应商而拒绝对其做进一步的评审。</w:t>
      </w:r>
    </w:p>
    <w:p w14:paraId="3B07F5BD">
      <w:pPr>
        <w:tabs>
          <w:tab w:val="left" w:pos="1815"/>
        </w:tabs>
        <w:ind w:firstLine="560" w:firstLineChars="200"/>
        <w:rPr>
          <w:rFonts w:hint="eastAsia" w:ascii="仿宋" w:hAnsi="仿宋" w:eastAsia="仿宋" w:cs="仿宋"/>
          <w:sz w:val="28"/>
          <w:szCs w:val="28"/>
        </w:rPr>
      </w:pPr>
      <w:r>
        <w:rPr>
          <w:rFonts w:hint="eastAsia" w:ascii="仿宋" w:hAnsi="仿宋" w:eastAsia="仿宋" w:cs="仿宋"/>
          <w:sz w:val="28"/>
          <w:szCs w:val="28"/>
        </w:rPr>
        <w:t>4、本表填报顺序需按谈判文件“第三章第一大项”中的顺序填写。</w:t>
      </w:r>
    </w:p>
    <w:p w14:paraId="52695B25">
      <w:pPr>
        <w:pStyle w:val="30"/>
        <w:jc w:val="center"/>
        <w:outlineLvl w:val="1"/>
        <w:rPr>
          <w:rFonts w:hint="eastAsia" w:ascii="仿宋" w:hAnsi="仿宋" w:eastAsia="仿宋" w:cs="仿宋"/>
          <w:sz w:val="28"/>
          <w:szCs w:val="28"/>
        </w:rPr>
      </w:pPr>
      <w:bookmarkStart w:id="303" w:name="_Toc488157407"/>
      <w:r>
        <w:rPr>
          <w:rFonts w:hint="eastAsia" w:ascii="仿宋" w:hAnsi="仿宋" w:eastAsia="仿宋" w:cs="仿宋"/>
          <w:color w:val="auto"/>
          <w:sz w:val="28"/>
          <w:szCs w:val="28"/>
        </w:rPr>
        <w:br w:type="page"/>
      </w:r>
      <w:bookmarkStart w:id="304" w:name="_Toc21534"/>
      <w:bookmarkStart w:id="305" w:name="_Toc1443"/>
      <w:bookmarkStart w:id="306" w:name="_Toc9664"/>
      <w:bookmarkStart w:id="307" w:name="_Toc3656"/>
      <w:bookmarkStart w:id="308" w:name="_Toc25042"/>
      <w:bookmarkStart w:id="309" w:name="_Toc12617"/>
      <w:bookmarkStart w:id="310" w:name="_Toc28389"/>
      <w:r>
        <w:rPr>
          <w:rFonts w:hint="eastAsia" w:ascii="仿宋" w:hAnsi="仿宋" w:eastAsia="仿宋" w:cs="仿宋"/>
          <w:color w:val="auto"/>
          <w:sz w:val="28"/>
          <w:szCs w:val="28"/>
        </w:rPr>
        <w:t>四、商务要求响应情况表（通用）</w:t>
      </w:r>
      <w:bookmarkEnd w:id="303"/>
      <w:bookmarkEnd w:id="304"/>
      <w:bookmarkEnd w:id="305"/>
      <w:bookmarkEnd w:id="306"/>
      <w:bookmarkEnd w:id="307"/>
      <w:bookmarkEnd w:id="308"/>
      <w:bookmarkEnd w:id="309"/>
      <w:bookmarkEnd w:id="310"/>
    </w:p>
    <w:tbl>
      <w:tblPr>
        <w:tblStyle w:val="21"/>
        <w:tblW w:w="918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864"/>
        <w:gridCol w:w="1531"/>
      </w:tblGrid>
      <w:tr w14:paraId="47F8F9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noWrap w:val="0"/>
            <w:vAlign w:val="center"/>
          </w:tcPr>
          <w:p w14:paraId="084A640F">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3544" w:type="dxa"/>
            <w:noWrap w:val="0"/>
            <w:vAlign w:val="center"/>
          </w:tcPr>
          <w:p w14:paraId="3B75F216">
            <w:pPr>
              <w:jc w:val="center"/>
              <w:rPr>
                <w:rFonts w:hint="eastAsia" w:ascii="仿宋" w:hAnsi="仿宋" w:eastAsia="仿宋" w:cs="仿宋"/>
                <w:sz w:val="28"/>
                <w:szCs w:val="28"/>
              </w:rPr>
            </w:pPr>
            <w:r>
              <w:rPr>
                <w:rFonts w:hint="eastAsia" w:ascii="仿宋" w:hAnsi="仿宋" w:eastAsia="仿宋" w:cs="仿宋"/>
                <w:sz w:val="28"/>
                <w:szCs w:val="28"/>
              </w:rPr>
              <w:t>谈判文件要求</w:t>
            </w:r>
          </w:p>
        </w:tc>
        <w:tc>
          <w:tcPr>
            <w:tcW w:w="2864" w:type="dxa"/>
            <w:noWrap w:val="0"/>
            <w:vAlign w:val="center"/>
          </w:tcPr>
          <w:p w14:paraId="15CA61FF">
            <w:pPr>
              <w:ind w:firstLine="840" w:firstLineChars="300"/>
              <w:rPr>
                <w:rFonts w:hint="eastAsia" w:ascii="仿宋" w:hAnsi="仿宋" w:eastAsia="仿宋" w:cs="仿宋"/>
                <w:sz w:val="28"/>
                <w:szCs w:val="28"/>
              </w:rPr>
            </w:pPr>
            <w:r>
              <w:rPr>
                <w:rFonts w:hint="eastAsia" w:ascii="仿宋" w:hAnsi="仿宋" w:eastAsia="仿宋" w:cs="仿宋"/>
                <w:sz w:val="28"/>
                <w:szCs w:val="28"/>
              </w:rPr>
              <w:t>供应商填写</w:t>
            </w:r>
          </w:p>
        </w:tc>
        <w:tc>
          <w:tcPr>
            <w:tcW w:w="1531" w:type="dxa"/>
            <w:noWrap w:val="0"/>
            <w:vAlign w:val="center"/>
          </w:tcPr>
          <w:p w14:paraId="4D11B45F">
            <w:pPr>
              <w:ind w:firstLine="140" w:firstLineChars="50"/>
              <w:rPr>
                <w:rFonts w:hint="eastAsia" w:ascii="仿宋" w:hAnsi="仿宋" w:eastAsia="仿宋" w:cs="仿宋"/>
                <w:sz w:val="28"/>
                <w:szCs w:val="28"/>
              </w:rPr>
            </w:pPr>
            <w:r>
              <w:rPr>
                <w:rFonts w:hint="eastAsia" w:ascii="仿宋" w:hAnsi="仿宋" w:eastAsia="仿宋" w:cs="仿宋"/>
                <w:sz w:val="28"/>
                <w:szCs w:val="28"/>
              </w:rPr>
              <w:t>响应情况</w:t>
            </w:r>
          </w:p>
        </w:tc>
      </w:tr>
      <w:tr w14:paraId="288139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14:paraId="25FB8451">
            <w:pPr>
              <w:rPr>
                <w:rFonts w:hint="eastAsia" w:ascii="仿宋" w:hAnsi="仿宋" w:eastAsia="仿宋" w:cs="仿宋"/>
                <w:sz w:val="28"/>
                <w:szCs w:val="28"/>
              </w:rPr>
            </w:pPr>
          </w:p>
        </w:tc>
        <w:tc>
          <w:tcPr>
            <w:tcW w:w="3544" w:type="dxa"/>
            <w:noWrap w:val="0"/>
            <w:vAlign w:val="center"/>
          </w:tcPr>
          <w:p w14:paraId="445AA84F">
            <w:pPr>
              <w:rPr>
                <w:rFonts w:hint="eastAsia" w:ascii="仿宋" w:hAnsi="仿宋" w:eastAsia="仿宋" w:cs="仿宋"/>
                <w:sz w:val="28"/>
                <w:szCs w:val="28"/>
              </w:rPr>
            </w:pPr>
          </w:p>
        </w:tc>
        <w:tc>
          <w:tcPr>
            <w:tcW w:w="2864" w:type="dxa"/>
            <w:noWrap w:val="0"/>
            <w:vAlign w:val="top"/>
          </w:tcPr>
          <w:p w14:paraId="307747BB">
            <w:pPr>
              <w:rPr>
                <w:rFonts w:hint="eastAsia" w:ascii="仿宋" w:hAnsi="仿宋" w:eastAsia="仿宋" w:cs="仿宋"/>
                <w:sz w:val="28"/>
                <w:szCs w:val="28"/>
              </w:rPr>
            </w:pPr>
          </w:p>
        </w:tc>
        <w:tc>
          <w:tcPr>
            <w:tcW w:w="1531" w:type="dxa"/>
            <w:noWrap w:val="0"/>
            <w:vAlign w:val="top"/>
          </w:tcPr>
          <w:p w14:paraId="252690E8">
            <w:pPr>
              <w:rPr>
                <w:rFonts w:hint="eastAsia" w:ascii="仿宋" w:hAnsi="仿宋" w:eastAsia="仿宋" w:cs="仿宋"/>
                <w:sz w:val="28"/>
                <w:szCs w:val="28"/>
              </w:rPr>
            </w:pPr>
          </w:p>
        </w:tc>
      </w:tr>
      <w:tr w14:paraId="4D8AFD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14:paraId="60810C62">
            <w:pPr>
              <w:jc w:val="center"/>
              <w:rPr>
                <w:rFonts w:hint="eastAsia" w:ascii="仿宋" w:hAnsi="仿宋" w:eastAsia="仿宋" w:cs="仿宋"/>
                <w:sz w:val="28"/>
                <w:szCs w:val="28"/>
              </w:rPr>
            </w:pPr>
          </w:p>
        </w:tc>
        <w:tc>
          <w:tcPr>
            <w:tcW w:w="3544" w:type="dxa"/>
            <w:noWrap w:val="0"/>
            <w:vAlign w:val="center"/>
          </w:tcPr>
          <w:p w14:paraId="64FCFFE2">
            <w:pPr>
              <w:rPr>
                <w:rFonts w:hint="eastAsia" w:ascii="仿宋" w:hAnsi="仿宋" w:eastAsia="仿宋" w:cs="仿宋"/>
                <w:sz w:val="28"/>
                <w:szCs w:val="28"/>
              </w:rPr>
            </w:pPr>
          </w:p>
        </w:tc>
        <w:tc>
          <w:tcPr>
            <w:tcW w:w="2864" w:type="dxa"/>
            <w:noWrap w:val="0"/>
            <w:vAlign w:val="top"/>
          </w:tcPr>
          <w:p w14:paraId="70C16C4D">
            <w:pPr>
              <w:rPr>
                <w:rFonts w:hint="eastAsia" w:ascii="仿宋" w:hAnsi="仿宋" w:eastAsia="仿宋" w:cs="仿宋"/>
                <w:sz w:val="28"/>
                <w:szCs w:val="28"/>
              </w:rPr>
            </w:pPr>
          </w:p>
        </w:tc>
        <w:tc>
          <w:tcPr>
            <w:tcW w:w="1531" w:type="dxa"/>
            <w:noWrap w:val="0"/>
            <w:vAlign w:val="top"/>
          </w:tcPr>
          <w:p w14:paraId="4B6A5965">
            <w:pPr>
              <w:rPr>
                <w:rFonts w:hint="eastAsia" w:ascii="仿宋" w:hAnsi="仿宋" w:eastAsia="仿宋" w:cs="仿宋"/>
                <w:sz w:val="28"/>
                <w:szCs w:val="28"/>
              </w:rPr>
            </w:pPr>
          </w:p>
        </w:tc>
      </w:tr>
      <w:tr w14:paraId="58DCCB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14:paraId="23EE2347">
            <w:pPr>
              <w:rPr>
                <w:rFonts w:hint="eastAsia" w:ascii="仿宋" w:hAnsi="仿宋" w:eastAsia="仿宋" w:cs="仿宋"/>
                <w:sz w:val="28"/>
                <w:szCs w:val="28"/>
              </w:rPr>
            </w:pPr>
          </w:p>
        </w:tc>
        <w:tc>
          <w:tcPr>
            <w:tcW w:w="3544" w:type="dxa"/>
            <w:noWrap w:val="0"/>
            <w:vAlign w:val="center"/>
          </w:tcPr>
          <w:p w14:paraId="3C619107">
            <w:pPr>
              <w:rPr>
                <w:rFonts w:hint="eastAsia" w:ascii="仿宋" w:hAnsi="仿宋" w:eastAsia="仿宋" w:cs="仿宋"/>
                <w:sz w:val="28"/>
                <w:szCs w:val="28"/>
              </w:rPr>
            </w:pPr>
          </w:p>
        </w:tc>
        <w:tc>
          <w:tcPr>
            <w:tcW w:w="2864" w:type="dxa"/>
            <w:noWrap w:val="0"/>
            <w:vAlign w:val="top"/>
          </w:tcPr>
          <w:p w14:paraId="32D184CC">
            <w:pPr>
              <w:rPr>
                <w:rFonts w:hint="eastAsia" w:ascii="仿宋" w:hAnsi="仿宋" w:eastAsia="仿宋" w:cs="仿宋"/>
                <w:sz w:val="28"/>
                <w:szCs w:val="28"/>
              </w:rPr>
            </w:pPr>
          </w:p>
        </w:tc>
        <w:tc>
          <w:tcPr>
            <w:tcW w:w="1531" w:type="dxa"/>
            <w:noWrap w:val="0"/>
            <w:vAlign w:val="top"/>
          </w:tcPr>
          <w:p w14:paraId="079C50B5">
            <w:pPr>
              <w:rPr>
                <w:rFonts w:hint="eastAsia" w:ascii="仿宋" w:hAnsi="仿宋" w:eastAsia="仿宋" w:cs="仿宋"/>
                <w:sz w:val="28"/>
                <w:szCs w:val="28"/>
              </w:rPr>
            </w:pPr>
          </w:p>
        </w:tc>
      </w:tr>
      <w:tr w14:paraId="40A331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14:paraId="1BFBDF2B">
            <w:pPr>
              <w:jc w:val="center"/>
              <w:rPr>
                <w:rFonts w:hint="eastAsia" w:ascii="仿宋" w:hAnsi="仿宋" w:eastAsia="仿宋" w:cs="仿宋"/>
                <w:sz w:val="28"/>
                <w:szCs w:val="28"/>
              </w:rPr>
            </w:pPr>
          </w:p>
        </w:tc>
        <w:tc>
          <w:tcPr>
            <w:tcW w:w="3544" w:type="dxa"/>
            <w:noWrap w:val="0"/>
            <w:vAlign w:val="center"/>
          </w:tcPr>
          <w:p w14:paraId="50A31686">
            <w:pPr>
              <w:rPr>
                <w:rFonts w:hint="eastAsia" w:ascii="仿宋" w:hAnsi="仿宋" w:eastAsia="仿宋" w:cs="仿宋"/>
                <w:sz w:val="28"/>
                <w:szCs w:val="28"/>
              </w:rPr>
            </w:pPr>
          </w:p>
        </w:tc>
        <w:tc>
          <w:tcPr>
            <w:tcW w:w="2864" w:type="dxa"/>
            <w:noWrap w:val="0"/>
            <w:vAlign w:val="top"/>
          </w:tcPr>
          <w:p w14:paraId="251A15E2">
            <w:pPr>
              <w:rPr>
                <w:rFonts w:hint="eastAsia" w:ascii="仿宋" w:hAnsi="仿宋" w:eastAsia="仿宋" w:cs="仿宋"/>
                <w:sz w:val="28"/>
                <w:szCs w:val="28"/>
              </w:rPr>
            </w:pPr>
          </w:p>
        </w:tc>
        <w:tc>
          <w:tcPr>
            <w:tcW w:w="1531" w:type="dxa"/>
            <w:noWrap w:val="0"/>
            <w:vAlign w:val="top"/>
          </w:tcPr>
          <w:p w14:paraId="2F2E330D">
            <w:pPr>
              <w:rPr>
                <w:rFonts w:hint="eastAsia" w:ascii="仿宋" w:hAnsi="仿宋" w:eastAsia="仿宋" w:cs="仿宋"/>
                <w:sz w:val="28"/>
                <w:szCs w:val="28"/>
              </w:rPr>
            </w:pPr>
          </w:p>
        </w:tc>
      </w:tr>
      <w:tr w14:paraId="5A78BD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14:paraId="0B7440D3">
            <w:pPr>
              <w:jc w:val="center"/>
              <w:rPr>
                <w:rFonts w:hint="eastAsia" w:ascii="仿宋" w:hAnsi="仿宋" w:eastAsia="仿宋" w:cs="仿宋"/>
                <w:sz w:val="28"/>
                <w:szCs w:val="28"/>
              </w:rPr>
            </w:pPr>
          </w:p>
        </w:tc>
        <w:tc>
          <w:tcPr>
            <w:tcW w:w="3544" w:type="dxa"/>
            <w:noWrap w:val="0"/>
            <w:vAlign w:val="center"/>
          </w:tcPr>
          <w:p w14:paraId="6EBB2090">
            <w:pPr>
              <w:rPr>
                <w:rFonts w:hint="eastAsia" w:ascii="仿宋" w:hAnsi="仿宋" w:eastAsia="仿宋" w:cs="仿宋"/>
                <w:sz w:val="28"/>
                <w:szCs w:val="28"/>
              </w:rPr>
            </w:pPr>
          </w:p>
        </w:tc>
        <w:tc>
          <w:tcPr>
            <w:tcW w:w="2864" w:type="dxa"/>
            <w:noWrap w:val="0"/>
            <w:vAlign w:val="top"/>
          </w:tcPr>
          <w:p w14:paraId="37FE045C">
            <w:pPr>
              <w:rPr>
                <w:rFonts w:hint="eastAsia" w:ascii="仿宋" w:hAnsi="仿宋" w:eastAsia="仿宋" w:cs="仿宋"/>
                <w:sz w:val="28"/>
                <w:szCs w:val="28"/>
              </w:rPr>
            </w:pPr>
          </w:p>
        </w:tc>
        <w:tc>
          <w:tcPr>
            <w:tcW w:w="1531" w:type="dxa"/>
            <w:noWrap w:val="0"/>
            <w:vAlign w:val="top"/>
          </w:tcPr>
          <w:p w14:paraId="5EBC5C4C">
            <w:pPr>
              <w:rPr>
                <w:rFonts w:hint="eastAsia" w:ascii="仿宋" w:hAnsi="仿宋" w:eastAsia="仿宋" w:cs="仿宋"/>
                <w:sz w:val="28"/>
                <w:szCs w:val="28"/>
              </w:rPr>
            </w:pPr>
          </w:p>
        </w:tc>
      </w:tr>
      <w:tr w14:paraId="1506F4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14:paraId="2B12628D">
            <w:pPr>
              <w:jc w:val="center"/>
              <w:rPr>
                <w:rFonts w:hint="eastAsia" w:ascii="仿宋" w:hAnsi="仿宋" w:eastAsia="仿宋" w:cs="仿宋"/>
                <w:sz w:val="28"/>
                <w:szCs w:val="28"/>
              </w:rPr>
            </w:pPr>
          </w:p>
        </w:tc>
        <w:tc>
          <w:tcPr>
            <w:tcW w:w="3544" w:type="dxa"/>
            <w:noWrap w:val="0"/>
            <w:vAlign w:val="center"/>
          </w:tcPr>
          <w:p w14:paraId="5811C0FA">
            <w:pPr>
              <w:rPr>
                <w:rFonts w:hint="eastAsia" w:ascii="仿宋" w:hAnsi="仿宋" w:eastAsia="仿宋" w:cs="仿宋"/>
                <w:sz w:val="28"/>
                <w:szCs w:val="28"/>
              </w:rPr>
            </w:pPr>
          </w:p>
        </w:tc>
        <w:tc>
          <w:tcPr>
            <w:tcW w:w="2864" w:type="dxa"/>
            <w:noWrap w:val="0"/>
            <w:vAlign w:val="top"/>
          </w:tcPr>
          <w:p w14:paraId="0C04E4EC">
            <w:pPr>
              <w:rPr>
                <w:rFonts w:hint="eastAsia" w:ascii="仿宋" w:hAnsi="仿宋" w:eastAsia="仿宋" w:cs="仿宋"/>
                <w:sz w:val="28"/>
                <w:szCs w:val="28"/>
              </w:rPr>
            </w:pPr>
          </w:p>
        </w:tc>
        <w:tc>
          <w:tcPr>
            <w:tcW w:w="1531" w:type="dxa"/>
            <w:noWrap w:val="0"/>
            <w:vAlign w:val="top"/>
          </w:tcPr>
          <w:p w14:paraId="2E9F9421">
            <w:pPr>
              <w:rPr>
                <w:rFonts w:hint="eastAsia" w:ascii="仿宋" w:hAnsi="仿宋" w:eastAsia="仿宋" w:cs="仿宋"/>
                <w:sz w:val="28"/>
                <w:szCs w:val="28"/>
              </w:rPr>
            </w:pPr>
          </w:p>
        </w:tc>
      </w:tr>
      <w:tr w14:paraId="3C3467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14:paraId="5B9401CB">
            <w:pPr>
              <w:jc w:val="center"/>
              <w:rPr>
                <w:rFonts w:hint="eastAsia" w:ascii="仿宋" w:hAnsi="仿宋" w:eastAsia="仿宋" w:cs="仿宋"/>
                <w:sz w:val="28"/>
                <w:szCs w:val="28"/>
              </w:rPr>
            </w:pPr>
          </w:p>
        </w:tc>
        <w:tc>
          <w:tcPr>
            <w:tcW w:w="3544" w:type="dxa"/>
            <w:noWrap w:val="0"/>
            <w:vAlign w:val="center"/>
          </w:tcPr>
          <w:p w14:paraId="51AC91CA">
            <w:pPr>
              <w:rPr>
                <w:rFonts w:hint="eastAsia" w:ascii="仿宋" w:hAnsi="仿宋" w:eastAsia="仿宋" w:cs="仿宋"/>
                <w:sz w:val="28"/>
                <w:szCs w:val="28"/>
              </w:rPr>
            </w:pPr>
          </w:p>
        </w:tc>
        <w:tc>
          <w:tcPr>
            <w:tcW w:w="2864" w:type="dxa"/>
            <w:noWrap w:val="0"/>
            <w:vAlign w:val="top"/>
          </w:tcPr>
          <w:p w14:paraId="29AC8DBF">
            <w:pPr>
              <w:rPr>
                <w:rFonts w:hint="eastAsia" w:ascii="仿宋" w:hAnsi="仿宋" w:eastAsia="仿宋" w:cs="仿宋"/>
                <w:sz w:val="28"/>
                <w:szCs w:val="28"/>
              </w:rPr>
            </w:pPr>
          </w:p>
        </w:tc>
        <w:tc>
          <w:tcPr>
            <w:tcW w:w="1531" w:type="dxa"/>
            <w:noWrap w:val="0"/>
            <w:vAlign w:val="top"/>
          </w:tcPr>
          <w:p w14:paraId="33A1AB86">
            <w:pPr>
              <w:rPr>
                <w:rFonts w:hint="eastAsia" w:ascii="仿宋" w:hAnsi="仿宋" w:eastAsia="仿宋" w:cs="仿宋"/>
                <w:sz w:val="28"/>
                <w:szCs w:val="28"/>
              </w:rPr>
            </w:pPr>
          </w:p>
        </w:tc>
      </w:tr>
      <w:tr w14:paraId="51640A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14:paraId="7E1F140C">
            <w:pPr>
              <w:jc w:val="center"/>
              <w:rPr>
                <w:rFonts w:hint="eastAsia" w:ascii="仿宋" w:hAnsi="仿宋" w:eastAsia="仿宋" w:cs="仿宋"/>
                <w:sz w:val="28"/>
                <w:szCs w:val="28"/>
              </w:rPr>
            </w:pPr>
          </w:p>
        </w:tc>
        <w:tc>
          <w:tcPr>
            <w:tcW w:w="3544" w:type="dxa"/>
            <w:noWrap w:val="0"/>
            <w:vAlign w:val="center"/>
          </w:tcPr>
          <w:p w14:paraId="458AF8FC">
            <w:pPr>
              <w:rPr>
                <w:rFonts w:hint="eastAsia" w:ascii="仿宋" w:hAnsi="仿宋" w:eastAsia="仿宋" w:cs="仿宋"/>
                <w:sz w:val="28"/>
                <w:szCs w:val="28"/>
              </w:rPr>
            </w:pPr>
          </w:p>
        </w:tc>
        <w:tc>
          <w:tcPr>
            <w:tcW w:w="2864" w:type="dxa"/>
            <w:noWrap w:val="0"/>
            <w:vAlign w:val="top"/>
          </w:tcPr>
          <w:p w14:paraId="57F42994">
            <w:pPr>
              <w:rPr>
                <w:rFonts w:hint="eastAsia" w:ascii="仿宋" w:hAnsi="仿宋" w:eastAsia="仿宋" w:cs="仿宋"/>
                <w:sz w:val="28"/>
                <w:szCs w:val="28"/>
              </w:rPr>
            </w:pPr>
          </w:p>
        </w:tc>
        <w:tc>
          <w:tcPr>
            <w:tcW w:w="1531" w:type="dxa"/>
            <w:noWrap w:val="0"/>
            <w:vAlign w:val="top"/>
          </w:tcPr>
          <w:p w14:paraId="233BA297">
            <w:pPr>
              <w:rPr>
                <w:rFonts w:hint="eastAsia" w:ascii="仿宋" w:hAnsi="仿宋" w:eastAsia="仿宋" w:cs="仿宋"/>
                <w:sz w:val="28"/>
                <w:szCs w:val="28"/>
              </w:rPr>
            </w:pPr>
          </w:p>
        </w:tc>
      </w:tr>
      <w:tr w14:paraId="418424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14:paraId="59AC5449">
            <w:pPr>
              <w:jc w:val="center"/>
              <w:rPr>
                <w:rFonts w:hint="eastAsia" w:ascii="仿宋" w:hAnsi="仿宋" w:eastAsia="仿宋" w:cs="仿宋"/>
                <w:sz w:val="28"/>
                <w:szCs w:val="28"/>
              </w:rPr>
            </w:pPr>
          </w:p>
        </w:tc>
        <w:tc>
          <w:tcPr>
            <w:tcW w:w="3544" w:type="dxa"/>
            <w:noWrap w:val="0"/>
            <w:vAlign w:val="center"/>
          </w:tcPr>
          <w:p w14:paraId="33CB91FD">
            <w:pPr>
              <w:rPr>
                <w:rFonts w:hint="eastAsia" w:ascii="仿宋" w:hAnsi="仿宋" w:eastAsia="仿宋" w:cs="仿宋"/>
                <w:sz w:val="28"/>
                <w:szCs w:val="28"/>
              </w:rPr>
            </w:pPr>
          </w:p>
        </w:tc>
        <w:tc>
          <w:tcPr>
            <w:tcW w:w="2864" w:type="dxa"/>
            <w:noWrap w:val="0"/>
            <w:vAlign w:val="top"/>
          </w:tcPr>
          <w:p w14:paraId="0B71D659">
            <w:pPr>
              <w:rPr>
                <w:rFonts w:hint="eastAsia" w:ascii="仿宋" w:hAnsi="仿宋" w:eastAsia="仿宋" w:cs="仿宋"/>
                <w:sz w:val="28"/>
                <w:szCs w:val="28"/>
              </w:rPr>
            </w:pPr>
          </w:p>
        </w:tc>
        <w:tc>
          <w:tcPr>
            <w:tcW w:w="1531" w:type="dxa"/>
            <w:noWrap w:val="0"/>
            <w:vAlign w:val="top"/>
          </w:tcPr>
          <w:p w14:paraId="57BC68A3">
            <w:pPr>
              <w:rPr>
                <w:rFonts w:hint="eastAsia" w:ascii="仿宋" w:hAnsi="仿宋" w:eastAsia="仿宋" w:cs="仿宋"/>
                <w:sz w:val="28"/>
                <w:szCs w:val="28"/>
              </w:rPr>
            </w:pPr>
          </w:p>
        </w:tc>
      </w:tr>
      <w:tr w14:paraId="742330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14:paraId="54A009E2">
            <w:pPr>
              <w:jc w:val="center"/>
              <w:rPr>
                <w:rFonts w:hint="eastAsia" w:ascii="仿宋" w:hAnsi="仿宋" w:eastAsia="仿宋" w:cs="仿宋"/>
                <w:sz w:val="28"/>
                <w:szCs w:val="28"/>
              </w:rPr>
            </w:pPr>
          </w:p>
        </w:tc>
        <w:tc>
          <w:tcPr>
            <w:tcW w:w="3544" w:type="dxa"/>
            <w:noWrap w:val="0"/>
            <w:vAlign w:val="top"/>
          </w:tcPr>
          <w:p w14:paraId="0119B1CD">
            <w:pPr>
              <w:rPr>
                <w:rFonts w:hint="eastAsia" w:ascii="仿宋" w:hAnsi="仿宋" w:eastAsia="仿宋" w:cs="仿宋"/>
                <w:sz w:val="28"/>
                <w:szCs w:val="28"/>
              </w:rPr>
            </w:pPr>
          </w:p>
        </w:tc>
        <w:tc>
          <w:tcPr>
            <w:tcW w:w="2864" w:type="dxa"/>
            <w:noWrap w:val="0"/>
            <w:vAlign w:val="top"/>
          </w:tcPr>
          <w:p w14:paraId="0D9F4B48">
            <w:pPr>
              <w:rPr>
                <w:rFonts w:hint="eastAsia" w:ascii="仿宋" w:hAnsi="仿宋" w:eastAsia="仿宋" w:cs="仿宋"/>
                <w:sz w:val="28"/>
                <w:szCs w:val="28"/>
              </w:rPr>
            </w:pPr>
          </w:p>
        </w:tc>
        <w:tc>
          <w:tcPr>
            <w:tcW w:w="1531" w:type="dxa"/>
            <w:noWrap w:val="0"/>
            <w:vAlign w:val="top"/>
          </w:tcPr>
          <w:p w14:paraId="772D83D9">
            <w:pPr>
              <w:rPr>
                <w:rFonts w:hint="eastAsia" w:ascii="仿宋" w:hAnsi="仿宋" w:eastAsia="仿宋" w:cs="仿宋"/>
                <w:sz w:val="28"/>
                <w:szCs w:val="28"/>
              </w:rPr>
            </w:pPr>
          </w:p>
        </w:tc>
      </w:tr>
    </w:tbl>
    <w:p w14:paraId="2E7A5736">
      <w:pPr>
        <w:tabs>
          <w:tab w:val="left" w:pos="1815"/>
        </w:tabs>
        <w:rPr>
          <w:rFonts w:hint="eastAsia" w:ascii="仿宋" w:hAnsi="仿宋" w:eastAsia="仿宋" w:cs="仿宋"/>
          <w:b/>
          <w:sz w:val="28"/>
          <w:szCs w:val="28"/>
        </w:rPr>
      </w:pPr>
      <w:r>
        <w:rPr>
          <w:rFonts w:hint="eastAsia" w:ascii="仿宋" w:hAnsi="仿宋" w:eastAsia="仿宋" w:cs="仿宋"/>
          <w:b/>
          <w:sz w:val="28"/>
          <w:szCs w:val="28"/>
        </w:rPr>
        <w:t xml:space="preserve">        </w:t>
      </w:r>
    </w:p>
    <w:p w14:paraId="33CE9B08">
      <w:pPr>
        <w:tabs>
          <w:tab w:val="left" w:pos="1815"/>
        </w:tabs>
        <w:rPr>
          <w:rFonts w:hint="eastAsia" w:ascii="仿宋" w:hAnsi="仿宋" w:eastAsia="仿宋" w:cs="仿宋"/>
          <w:b/>
          <w:sz w:val="28"/>
          <w:szCs w:val="28"/>
        </w:rPr>
      </w:pPr>
      <w:r>
        <w:rPr>
          <w:rFonts w:hint="eastAsia" w:ascii="仿宋" w:hAnsi="仿宋" w:eastAsia="仿宋" w:cs="仿宋"/>
          <w:b/>
          <w:sz w:val="28"/>
          <w:szCs w:val="28"/>
        </w:rPr>
        <w:t>注意：</w:t>
      </w:r>
    </w:p>
    <w:p w14:paraId="212C01EF">
      <w:pPr>
        <w:tabs>
          <w:tab w:val="left" w:pos="1815"/>
        </w:tabs>
        <w:ind w:firstLine="560" w:firstLineChars="200"/>
        <w:rPr>
          <w:rFonts w:hint="eastAsia" w:ascii="仿宋" w:hAnsi="仿宋" w:eastAsia="仿宋" w:cs="仿宋"/>
          <w:b/>
          <w:sz w:val="28"/>
          <w:szCs w:val="28"/>
        </w:rPr>
      </w:pPr>
      <w:r>
        <w:rPr>
          <w:rFonts w:hint="eastAsia" w:ascii="仿宋" w:hAnsi="仿宋" w:eastAsia="仿宋" w:cs="仿宋"/>
          <w:sz w:val="28"/>
          <w:szCs w:val="28"/>
        </w:rPr>
        <w:t>1、</w:t>
      </w:r>
      <w:bookmarkStart w:id="311" w:name="_Toc488157408"/>
      <w:r>
        <w:rPr>
          <w:rFonts w:hint="eastAsia" w:ascii="仿宋" w:hAnsi="仿宋" w:eastAsia="仿宋" w:cs="仿宋"/>
          <w:sz w:val="28"/>
          <w:szCs w:val="28"/>
        </w:rPr>
        <w:t>供应商必须将自己的服务真实、准确地填入“供应商响应情况”中，不得以“同左”或“同上”形式填写。</w:t>
      </w:r>
    </w:p>
    <w:p w14:paraId="1F3B7C7F">
      <w:pPr>
        <w:tabs>
          <w:tab w:val="left" w:pos="1815"/>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必须根据自己所投服务与“谈判文件要求”的差异情况，实事求是地填写“响应情况”（优于、满足、不满足），并将这些差异内容用加粗的字体显示出来，不得出现通过改动谈判文件要求而使自已的产品满足要求的情况。</w:t>
      </w:r>
    </w:p>
    <w:p w14:paraId="0871825D">
      <w:pPr>
        <w:tabs>
          <w:tab w:val="left" w:pos="1815"/>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3、如果供应商没有按前述要求去做，在项目评审中将可能被认为是未对谈判文件作出实质上的响应，或被视作不诚信供应商而拒绝对其做进一步的评审。</w:t>
      </w:r>
    </w:p>
    <w:p w14:paraId="43EA32B9">
      <w:pPr>
        <w:tabs>
          <w:tab w:val="left" w:pos="1815"/>
        </w:tabs>
        <w:ind w:firstLine="560" w:firstLineChars="200"/>
        <w:rPr>
          <w:rFonts w:hint="eastAsia" w:ascii="仿宋" w:hAnsi="仿宋" w:eastAsia="仿宋" w:cs="仿宋"/>
          <w:sz w:val="28"/>
          <w:szCs w:val="28"/>
        </w:rPr>
      </w:pPr>
      <w:r>
        <w:rPr>
          <w:rFonts w:hint="eastAsia" w:ascii="仿宋" w:hAnsi="仿宋" w:eastAsia="仿宋" w:cs="仿宋"/>
          <w:sz w:val="28"/>
          <w:szCs w:val="28"/>
        </w:rPr>
        <w:t>4、本表填报顺序需按谈判文件“第三章第二大项”中的顺序填写。</w:t>
      </w:r>
    </w:p>
    <w:p w14:paraId="034F839F">
      <w:pPr>
        <w:pStyle w:val="30"/>
        <w:jc w:val="both"/>
        <w:outlineLvl w:val="1"/>
        <w:rPr>
          <w:rFonts w:hint="eastAsia" w:ascii="仿宋" w:hAnsi="仿宋" w:eastAsia="仿宋" w:cs="仿宋"/>
          <w:color w:val="auto"/>
          <w:sz w:val="28"/>
          <w:szCs w:val="28"/>
        </w:rPr>
      </w:pPr>
      <w:bookmarkStart w:id="312" w:name="_Toc482821799"/>
      <w:bookmarkStart w:id="313" w:name="_Toc18510"/>
      <w:bookmarkStart w:id="314" w:name="_Toc293560335"/>
      <w:bookmarkStart w:id="315" w:name="_Toc272141479"/>
      <w:bookmarkStart w:id="316" w:name="_Toc1188"/>
      <w:bookmarkStart w:id="317" w:name="_Toc776"/>
      <w:bookmarkStart w:id="318" w:name="_Toc28268"/>
      <w:bookmarkStart w:id="319" w:name="_Toc20015"/>
      <w:bookmarkStart w:id="320" w:name="_Toc2453"/>
      <w:bookmarkStart w:id="321" w:name="_Toc17910"/>
      <w:bookmarkStart w:id="322" w:name="_Toc9242"/>
      <w:r>
        <w:rPr>
          <w:rFonts w:hint="eastAsia" w:ascii="仿宋" w:hAnsi="仿宋" w:eastAsia="仿宋" w:cs="仿宋"/>
          <w:color w:val="auto"/>
          <w:sz w:val="28"/>
          <w:szCs w:val="28"/>
        </w:rPr>
        <w:t>五、</w:t>
      </w:r>
      <w:bookmarkEnd w:id="311"/>
      <w:bookmarkEnd w:id="312"/>
      <w:bookmarkEnd w:id="313"/>
      <w:bookmarkEnd w:id="314"/>
      <w:bookmarkEnd w:id="315"/>
      <w:r>
        <w:rPr>
          <w:rFonts w:hint="eastAsia" w:ascii="仿宋" w:hAnsi="仿宋" w:eastAsia="仿宋" w:cs="仿宋"/>
          <w:color w:val="auto"/>
          <w:sz w:val="28"/>
          <w:szCs w:val="28"/>
        </w:rPr>
        <w:t>本项目实施方案</w:t>
      </w:r>
      <w:bookmarkEnd w:id="316"/>
      <w:bookmarkEnd w:id="317"/>
      <w:bookmarkEnd w:id="318"/>
      <w:bookmarkEnd w:id="319"/>
      <w:bookmarkEnd w:id="320"/>
      <w:bookmarkEnd w:id="321"/>
      <w:bookmarkEnd w:id="322"/>
    </w:p>
    <w:p w14:paraId="3FE9E402">
      <w:pPr>
        <w:spacing w:line="440" w:lineRule="exact"/>
        <w:jc w:val="left"/>
        <w:rPr>
          <w:rFonts w:hint="eastAsia" w:ascii="仿宋" w:hAnsi="仿宋" w:eastAsia="仿宋" w:cs="仿宋"/>
          <w:b/>
          <w:sz w:val="28"/>
          <w:szCs w:val="28"/>
        </w:rPr>
      </w:pPr>
      <w:r>
        <w:rPr>
          <w:rFonts w:hint="eastAsia" w:ascii="仿宋" w:hAnsi="仿宋" w:eastAsia="仿宋" w:cs="仿宋"/>
          <w:b/>
          <w:sz w:val="28"/>
          <w:szCs w:val="28"/>
        </w:rPr>
        <w:t>（一）供应商或生产企业简介</w:t>
      </w:r>
    </w:p>
    <w:p w14:paraId="27BC9CC8">
      <w:pPr>
        <w:spacing w:line="440" w:lineRule="exact"/>
        <w:jc w:val="left"/>
        <w:rPr>
          <w:rFonts w:hint="eastAsia" w:ascii="仿宋" w:hAnsi="仿宋" w:eastAsia="仿宋" w:cs="仿宋"/>
          <w:sz w:val="28"/>
          <w:szCs w:val="28"/>
        </w:rPr>
      </w:pPr>
      <w:r>
        <w:rPr>
          <w:rFonts w:hint="eastAsia" w:ascii="仿宋" w:hAnsi="仿宋" w:eastAsia="仿宋" w:cs="仿宋"/>
          <w:sz w:val="28"/>
          <w:szCs w:val="28"/>
        </w:rPr>
        <w:t>（不超过1000字）</w:t>
      </w:r>
    </w:p>
    <w:p w14:paraId="2EE31DA1">
      <w:pPr>
        <w:spacing w:line="440" w:lineRule="exact"/>
        <w:jc w:val="left"/>
        <w:rPr>
          <w:rFonts w:hint="eastAsia" w:ascii="仿宋" w:hAnsi="仿宋" w:eastAsia="仿宋" w:cs="仿宋"/>
          <w:b/>
          <w:sz w:val="28"/>
          <w:szCs w:val="28"/>
        </w:rPr>
      </w:pPr>
      <w:r>
        <w:rPr>
          <w:rFonts w:hint="eastAsia" w:ascii="仿宋" w:hAnsi="仿宋" w:eastAsia="仿宋" w:cs="仿宋"/>
          <w:b/>
          <w:sz w:val="28"/>
          <w:szCs w:val="28"/>
        </w:rPr>
        <w:t>（二）本项目详细实施方案、售后方案等</w:t>
      </w:r>
    </w:p>
    <w:p w14:paraId="21F69434">
      <w:pPr>
        <w:spacing w:line="440" w:lineRule="exact"/>
        <w:jc w:val="left"/>
        <w:rPr>
          <w:rFonts w:hint="eastAsia" w:ascii="仿宋" w:hAnsi="仿宋" w:eastAsia="仿宋" w:cs="仿宋"/>
          <w:b/>
          <w:sz w:val="28"/>
          <w:szCs w:val="28"/>
        </w:rPr>
      </w:pPr>
      <w:r>
        <w:rPr>
          <w:rFonts w:hint="eastAsia" w:ascii="仿宋" w:hAnsi="仿宋" w:eastAsia="仿宋" w:cs="仿宋"/>
          <w:sz w:val="28"/>
          <w:szCs w:val="28"/>
        </w:rPr>
        <w:t>（详细说明）</w:t>
      </w:r>
    </w:p>
    <w:p w14:paraId="0B4EBCEB">
      <w:pPr>
        <w:spacing w:line="440" w:lineRule="exact"/>
        <w:ind w:firstLine="3157" w:firstLineChars="1123"/>
        <w:jc w:val="left"/>
        <w:rPr>
          <w:rFonts w:hint="eastAsia" w:ascii="仿宋" w:hAnsi="仿宋" w:eastAsia="仿宋" w:cs="仿宋"/>
          <w:b/>
          <w:sz w:val="28"/>
          <w:szCs w:val="28"/>
        </w:rPr>
      </w:pPr>
    </w:p>
    <w:p w14:paraId="06F26F3D">
      <w:pPr>
        <w:pStyle w:val="2"/>
        <w:rPr>
          <w:rFonts w:hint="eastAsia" w:ascii="仿宋" w:hAnsi="仿宋" w:eastAsia="仿宋" w:cs="仿宋"/>
          <w:b/>
          <w:sz w:val="28"/>
          <w:szCs w:val="28"/>
        </w:rPr>
      </w:pPr>
    </w:p>
    <w:p w14:paraId="5445450A">
      <w:pPr>
        <w:pStyle w:val="2"/>
        <w:rPr>
          <w:rFonts w:hint="eastAsia" w:ascii="仿宋" w:hAnsi="仿宋" w:eastAsia="仿宋" w:cs="仿宋"/>
          <w:b/>
          <w:sz w:val="28"/>
          <w:szCs w:val="28"/>
        </w:rPr>
      </w:pPr>
    </w:p>
    <w:p w14:paraId="3D484290">
      <w:pPr>
        <w:pStyle w:val="2"/>
        <w:rPr>
          <w:rFonts w:hint="eastAsia" w:ascii="仿宋" w:hAnsi="仿宋" w:eastAsia="仿宋" w:cs="仿宋"/>
          <w:b/>
          <w:sz w:val="28"/>
          <w:szCs w:val="28"/>
        </w:rPr>
      </w:pPr>
    </w:p>
    <w:p w14:paraId="6BBDBB0B">
      <w:pPr>
        <w:pStyle w:val="2"/>
        <w:rPr>
          <w:rFonts w:hint="eastAsia" w:ascii="仿宋" w:hAnsi="仿宋" w:eastAsia="仿宋" w:cs="仿宋"/>
          <w:b/>
          <w:sz w:val="28"/>
          <w:szCs w:val="28"/>
        </w:rPr>
      </w:pPr>
    </w:p>
    <w:p w14:paraId="3B8842D6">
      <w:pPr>
        <w:pStyle w:val="2"/>
        <w:rPr>
          <w:rFonts w:hint="eastAsia" w:ascii="仿宋" w:hAnsi="仿宋" w:eastAsia="仿宋" w:cs="仿宋"/>
          <w:b/>
          <w:sz w:val="28"/>
          <w:szCs w:val="28"/>
        </w:rPr>
      </w:pPr>
    </w:p>
    <w:p w14:paraId="4A82BBFC">
      <w:pPr>
        <w:pStyle w:val="2"/>
        <w:rPr>
          <w:rFonts w:hint="eastAsia" w:ascii="仿宋" w:hAnsi="仿宋" w:eastAsia="仿宋" w:cs="仿宋"/>
          <w:b/>
          <w:sz w:val="28"/>
          <w:szCs w:val="28"/>
        </w:rPr>
      </w:pPr>
    </w:p>
    <w:p w14:paraId="25B43C7F">
      <w:pPr>
        <w:pStyle w:val="2"/>
        <w:rPr>
          <w:rFonts w:hint="eastAsia" w:ascii="仿宋" w:hAnsi="仿宋" w:eastAsia="仿宋" w:cs="仿宋"/>
          <w:b/>
          <w:sz w:val="28"/>
          <w:szCs w:val="28"/>
        </w:rPr>
      </w:pPr>
    </w:p>
    <w:p w14:paraId="6758316F">
      <w:pPr>
        <w:pStyle w:val="2"/>
        <w:rPr>
          <w:rFonts w:hint="eastAsia" w:ascii="仿宋" w:hAnsi="仿宋" w:eastAsia="仿宋" w:cs="仿宋"/>
          <w:b/>
          <w:sz w:val="28"/>
          <w:szCs w:val="28"/>
        </w:rPr>
      </w:pPr>
    </w:p>
    <w:p w14:paraId="71FED395">
      <w:pPr>
        <w:pStyle w:val="2"/>
        <w:rPr>
          <w:rFonts w:hint="eastAsia" w:ascii="仿宋" w:hAnsi="仿宋" w:eastAsia="仿宋" w:cs="仿宋"/>
          <w:b/>
          <w:sz w:val="28"/>
          <w:szCs w:val="28"/>
        </w:rPr>
      </w:pPr>
    </w:p>
    <w:p w14:paraId="2D4A814D">
      <w:pPr>
        <w:pStyle w:val="2"/>
        <w:rPr>
          <w:rFonts w:hint="eastAsia" w:ascii="仿宋" w:hAnsi="仿宋" w:eastAsia="仿宋" w:cs="仿宋"/>
          <w:b/>
          <w:sz w:val="28"/>
          <w:szCs w:val="28"/>
        </w:rPr>
      </w:pPr>
    </w:p>
    <w:p w14:paraId="232910D5">
      <w:pPr>
        <w:pStyle w:val="2"/>
        <w:rPr>
          <w:rFonts w:hint="eastAsia" w:ascii="仿宋" w:hAnsi="仿宋" w:eastAsia="仿宋" w:cs="仿宋"/>
          <w:b/>
          <w:sz w:val="28"/>
          <w:szCs w:val="28"/>
        </w:rPr>
      </w:pPr>
    </w:p>
    <w:p w14:paraId="7E1BAFE0">
      <w:pPr>
        <w:pStyle w:val="2"/>
        <w:rPr>
          <w:rFonts w:hint="eastAsia" w:ascii="仿宋" w:hAnsi="仿宋" w:eastAsia="仿宋" w:cs="仿宋"/>
          <w:b/>
          <w:sz w:val="28"/>
          <w:szCs w:val="28"/>
        </w:rPr>
      </w:pPr>
    </w:p>
    <w:p w14:paraId="10B84B92">
      <w:pPr>
        <w:pStyle w:val="2"/>
        <w:ind w:left="0" w:leftChars="0" w:firstLine="0" w:firstLineChars="0"/>
        <w:rPr>
          <w:rFonts w:hint="eastAsia" w:ascii="仿宋" w:hAnsi="仿宋" w:eastAsia="仿宋" w:cs="仿宋"/>
          <w:b/>
          <w:sz w:val="28"/>
          <w:szCs w:val="28"/>
        </w:rPr>
      </w:pPr>
    </w:p>
    <w:p w14:paraId="484375F3">
      <w:pPr>
        <w:pStyle w:val="2"/>
        <w:ind w:left="0" w:leftChars="0" w:firstLine="0" w:firstLineChars="0"/>
        <w:rPr>
          <w:rFonts w:hint="eastAsia" w:ascii="仿宋" w:hAnsi="仿宋" w:eastAsia="仿宋" w:cs="仿宋"/>
          <w:b/>
          <w:sz w:val="28"/>
          <w:szCs w:val="28"/>
        </w:rPr>
      </w:pPr>
    </w:p>
    <w:p w14:paraId="4CEE22D3">
      <w:pPr>
        <w:pStyle w:val="2"/>
        <w:rPr>
          <w:rFonts w:hint="eastAsia" w:ascii="仿宋" w:hAnsi="仿宋" w:eastAsia="仿宋" w:cs="仿宋"/>
          <w:b/>
          <w:sz w:val="28"/>
          <w:szCs w:val="28"/>
        </w:rPr>
      </w:pPr>
    </w:p>
    <w:p w14:paraId="7CAD94E3">
      <w:pPr>
        <w:pStyle w:val="30"/>
        <w:outlineLvl w:val="1"/>
        <w:rPr>
          <w:rFonts w:hint="eastAsia" w:ascii="仿宋" w:hAnsi="仿宋" w:eastAsia="仿宋" w:cs="仿宋"/>
          <w:color w:val="auto"/>
          <w:sz w:val="28"/>
          <w:szCs w:val="28"/>
        </w:rPr>
      </w:pPr>
      <w:bookmarkStart w:id="323" w:name="_Hlk450185939"/>
      <w:bookmarkStart w:id="324" w:name="_Toc272141480"/>
      <w:bookmarkStart w:id="325" w:name="_Toc293560336"/>
      <w:bookmarkStart w:id="326" w:name="_Toc488157409"/>
      <w:bookmarkStart w:id="327" w:name="_Toc482821800"/>
      <w:bookmarkStart w:id="328" w:name="_Toc14703"/>
      <w:bookmarkStart w:id="329" w:name="_Toc24094"/>
      <w:bookmarkStart w:id="330" w:name="_Toc15792"/>
      <w:bookmarkStart w:id="331" w:name="_Toc25581"/>
      <w:bookmarkStart w:id="332" w:name="_Toc5426"/>
      <w:bookmarkStart w:id="333" w:name="_Toc10646"/>
      <w:bookmarkStart w:id="334" w:name="_Toc24239"/>
      <w:bookmarkStart w:id="335" w:name="_Toc1545"/>
      <w:r>
        <w:rPr>
          <w:rFonts w:hint="eastAsia" w:ascii="仿宋" w:hAnsi="仿宋" w:eastAsia="仿宋" w:cs="仿宋"/>
          <w:color w:val="auto"/>
          <w:sz w:val="28"/>
          <w:szCs w:val="28"/>
        </w:rPr>
        <w:t>六、资格证明文件</w:t>
      </w:r>
      <w:bookmarkEnd w:id="323"/>
      <w:bookmarkEnd w:id="324"/>
      <w:bookmarkEnd w:id="325"/>
      <w:r>
        <w:rPr>
          <w:rFonts w:hint="eastAsia" w:ascii="仿宋" w:hAnsi="仿宋" w:eastAsia="仿宋" w:cs="仿宋"/>
          <w:color w:val="auto"/>
          <w:sz w:val="28"/>
          <w:szCs w:val="28"/>
        </w:rPr>
        <w:t>及其他重要资料</w:t>
      </w:r>
      <w:bookmarkEnd w:id="326"/>
      <w:bookmarkEnd w:id="327"/>
      <w:bookmarkEnd w:id="328"/>
      <w:bookmarkEnd w:id="329"/>
      <w:bookmarkEnd w:id="330"/>
      <w:bookmarkEnd w:id="331"/>
      <w:bookmarkEnd w:id="332"/>
      <w:bookmarkEnd w:id="333"/>
      <w:bookmarkEnd w:id="334"/>
      <w:bookmarkEnd w:id="335"/>
    </w:p>
    <w:p w14:paraId="27ED59B1">
      <w:pPr>
        <w:spacing w:line="440" w:lineRule="exact"/>
        <w:ind w:firstLine="422" w:firstLineChars="150"/>
        <w:jc w:val="left"/>
        <w:rPr>
          <w:rFonts w:hint="eastAsia" w:ascii="仿宋" w:hAnsi="仿宋" w:eastAsia="仿宋" w:cs="仿宋"/>
          <w:b/>
          <w:sz w:val="28"/>
          <w:szCs w:val="28"/>
          <w:lang w:eastAsia="zh-CN"/>
        </w:rPr>
      </w:pPr>
      <w:r>
        <w:rPr>
          <w:rFonts w:hint="eastAsia" w:ascii="仿宋" w:hAnsi="仿宋" w:eastAsia="仿宋" w:cs="仿宋"/>
          <w:b/>
          <w:sz w:val="28"/>
          <w:szCs w:val="28"/>
        </w:rPr>
        <w:t>供应商必须提供下列合格性文件：</w:t>
      </w:r>
    </w:p>
    <w:p w14:paraId="7209EFD7">
      <w:pPr>
        <w:numPr>
          <w:ilvl w:val="0"/>
          <w:numId w:val="0"/>
        </w:numPr>
        <w:spacing w:line="440" w:lineRule="exact"/>
        <w:ind w:left="195" w:leftChars="0"/>
        <w:jc w:val="left"/>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w:t>
      </w:r>
      <w:r>
        <w:rPr>
          <w:rFonts w:hint="eastAsia" w:ascii="仿宋" w:hAnsi="仿宋" w:eastAsia="仿宋" w:cs="仿宋"/>
          <w:b/>
          <w:sz w:val="28"/>
          <w:szCs w:val="28"/>
        </w:rPr>
        <w:t>营业执照</w:t>
      </w:r>
    </w:p>
    <w:p w14:paraId="76C72D82">
      <w:pPr>
        <w:pStyle w:val="2"/>
        <w:ind w:firstLine="640"/>
        <w:rPr>
          <w:rFonts w:hint="eastAsia" w:ascii="仿宋" w:hAnsi="仿宋" w:eastAsia="仿宋" w:cs="仿宋"/>
          <w:sz w:val="28"/>
          <w:szCs w:val="28"/>
        </w:rPr>
      </w:pPr>
    </w:p>
    <w:p w14:paraId="3CF578DA">
      <w:pPr>
        <w:pStyle w:val="2"/>
        <w:ind w:firstLine="640"/>
        <w:rPr>
          <w:rFonts w:hint="eastAsia" w:ascii="仿宋" w:hAnsi="仿宋" w:eastAsia="仿宋" w:cs="仿宋"/>
          <w:sz w:val="28"/>
          <w:szCs w:val="28"/>
        </w:rPr>
      </w:pPr>
    </w:p>
    <w:p w14:paraId="0BCC9F0A">
      <w:pPr>
        <w:pStyle w:val="2"/>
        <w:ind w:firstLine="640"/>
        <w:rPr>
          <w:rFonts w:hint="eastAsia" w:ascii="仿宋" w:hAnsi="仿宋" w:eastAsia="仿宋" w:cs="仿宋"/>
          <w:sz w:val="28"/>
          <w:szCs w:val="28"/>
        </w:rPr>
      </w:pPr>
    </w:p>
    <w:p w14:paraId="2058E605">
      <w:pPr>
        <w:pStyle w:val="2"/>
        <w:ind w:firstLine="640"/>
        <w:rPr>
          <w:rFonts w:hint="eastAsia" w:ascii="仿宋" w:hAnsi="仿宋" w:eastAsia="仿宋" w:cs="仿宋"/>
          <w:sz w:val="28"/>
          <w:szCs w:val="28"/>
        </w:rPr>
      </w:pPr>
    </w:p>
    <w:p w14:paraId="43A73D1F">
      <w:pPr>
        <w:pStyle w:val="2"/>
        <w:ind w:firstLine="640"/>
        <w:rPr>
          <w:rFonts w:hint="eastAsia" w:ascii="仿宋" w:hAnsi="仿宋" w:eastAsia="仿宋" w:cs="仿宋"/>
          <w:sz w:val="28"/>
          <w:szCs w:val="28"/>
        </w:rPr>
      </w:pPr>
    </w:p>
    <w:p w14:paraId="682185B5">
      <w:pPr>
        <w:pStyle w:val="2"/>
        <w:ind w:firstLine="640"/>
        <w:rPr>
          <w:rFonts w:hint="eastAsia" w:ascii="仿宋" w:hAnsi="仿宋" w:eastAsia="仿宋" w:cs="仿宋"/>
          <w:sz w:val="28"/>
          <w:szCs w:val="28"/>
        </w:rPr>
      </w:pPr>
    </w:p>
    <w:p w14:paraId="28148B64">
      <w:pPr>
        <w:pStyle w:val="2"/>
        <w:ind w:firstLine="640"/>
        <w:rPr>
          <w:rFonts w:hint="eastAsia" w:ascii="仿宋" w:hAnsi="仿宋" w:eastAsia="仿宋" w:cs="仿宋"/>
          <w:sz w:val="28"/>
          <w:szCs w:val="28"/>
        </w:rPr>
      </w:pPr>
    </w:p>
    <w:p w14:paraId="459FD9CC">
      <w:pPr>
        <w:pStyle w:val="2"/>
        <w:ind w:firstLine="640"/>
        <w:rPr>
          <w:rFonts w:hint="eastAsia" w:ascii="仿宋" w:hAnsi="仿宋" w:eastAsia="仿宋" w:cs="仿宋"/>
          <w:sz w:val="28"/>
          <w:szCs w:val="28"/>
        </w:rPr>
      </w:pPr>
    </w:p>
    <w:p w14:paraId="42E9FE28">
      <w:pPr>
        <w:pStyle w:val="2"/>
        <w:ind w:firstLine="640"/>
        <w:rPr>
          <w:rFonts w:hint="eastAsia" w:ascii="仿宋" w:hAnsi="仿宋" w:eastAsia="仿宋" w:cs="仿宋"/>
          <w:sz w:val="28"/>
          <w:szCs w:val="28"/>
        </w:rPr>
      </w:pPr>
    </w:p>
    <w:p w14:paraId="786AF1BF">
      <w:pPr>
        <w:pStyle w:val="2"/>
        <w:ind w:firstLine="640"/>
        <w:rPr>
          <w:rFonts w:hint="eastAsia" w:ascii="仿宋" w:hAnsi="仿宋" w:eastAsia="仿宋" w:cs="仿宋"/>
          <w:sz w:val="28"/>
          <w:szCs w:val="28"/>
        </w:rPr>
      </w:pPr>
    </w:p>
    <w:p w14:paraId="41191A2E">
      <w:pPr>
        <w:pStyle w:val="2"/>
        <w:ind w:firstLine="640"/>
        <w:rPr>
          <w:rFonts w:hint="eastAsia" w:ascii="仿宋" w:hAnsi="仿宋" w:eastAsia="仿宋" w:cs="仿宋"/>
          <w:sz w:val="28"/>
          <w:szCs w:val="28"/>
        </w:rPr>
      </w:pPr>
    </w:p>
    <w:p w14:paraId="7D44F8C1">
      <w:pPr>
        <w:pStyle w:val="2"/>
        <w:ind w:firstLine="640"/>
        <w:rPr>
          <w:rFonts w:hint="eastAsia" w:ascii="仿宋" w:hAnsi="仿宋" w:eastAsia="仿宋" w:cs="仿宋"/>
          <w:sz w:val="28"/>
          <w:szCs w:val="28"/>
        </w:rPr>
      </w:pPr>
    </w:p>
    <w:p w14:paraId="32937757">
      <w:pPr>
        <w:pStyle w:val="2"/>
        <w:ind w:firstLine="640"/>
        <w:rPr>
          <w:rFonts w:hint="eastAsia" w:ascii="仿宋" w:hAnsi="仿宋" w:eastAsia="仿宋" w:cs="仿宋"/>
          <w:sz w:val="28"/>
          <w:szCs w:val="28"/>
        </w:rPr>
      </w:pPr>
    </w:p>
    <w:p w14:paraId="3E9B9658">
      <w:pPr>
        <w:pStyle w:val="2"/>
        <w:ind w:firstLine="640"/>
        <w:rPr>
          <w:rFonts w:hint="eastAsia" w:ascii="仿宋" w:hAnsi="仿宋" w:eastAsia="仿宋" w:cs="仿宋"/>
          <w:sz w:val="28"/>
          <w:szCs w:val="28"/>
        </w:rPr>
      </w:pPr>
    </w:p>
    <w:p w14:paraId="2A04E005">
      <w:pPr>
        <w:pStyle w:val="2"/>
        <w:ind w:firstLine="640"/>
        <w:rPr>
          <w:rFonts w:hint="eastAsia" w:ascii="仿宋" w:hAnsi="仿宋" w:eastAsia="仿宋" w:cs="仿宋"/>
          <w:sz w:val="28"/>
          <w:szCs w:val="28"/>
        </w:rPr>
      </w:pPr>
    </w:p>
    <w:p w14:paraId="6F89CE7D">
      <w:pPr>
        <w:pStyle w:val="2"/>
        <w:ind w:firstLine="640"/>
        <w:rPr>
          <w:rFonts w:hint="eastAsia" w:ascii="仿宋" w:hAnsi="仿宋" w:eastAsia="仿宋" w:cs="仿宋"/>
          <w:sz w:val="28"/>
          <w:szCs w:val="28"/>
        </w:rPr>
      </w:pPr>
    </w:p>
    <w:p w14:paraId="1CAAB473">
      <w:pPr>
        <w:pStyle w:val="2"/>
        <w:ind w:left="0" w:leftChars="0" w:firstLine="0" w:firstLineChars="0"/>
        <w:rPr>
          <w:rFonts w:hint="eastAsia" w:ascii="仿宋" w:hAnsi="仿宋" w:eastAsia="仿宋" w:cs="仿宋"/>
          <w:sz w:val="28"/>
          <w:szCs w:val="28"/>
        </w:rPr>
      </w:pPr>
    </w:p>
    <w:p w14:paraId="30280514">
      <w:pPr>
        <w:numPr>
          <w:ilvl w:val="0"/>
          <w:numId w:val="0"/>
        </w:numPr>
        <w:spacing w:line="440" w:lineRule="exact"/>
        <w:ind w:left="195" w:leftChars="0"/>
        <w:jc w:val="left"/>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w:t>
      </w:r>
      <w:r>
        <w:rPr>
          <w:rFonts w:hint="eastAsia" w:ascii="仿宋" w:hAnsi="仿宋" w:eastAsia="仿宋" w:cs="仿宋"/>
          <w:b/>
          <w:sz w:val="28"/>
          <w:szCs w:val="28"/>
        </w:rPr>
        <w:t>税务登记证</w:t>
      </w:r>
    </w:p>
    <w:p w14:paraId="6D7BF3C4">
      <w:pPr>
        <w:pStyle w:val="2"/>
        <w:ind w:firstLine="640"/>
        <w:rPr>
          <w:rFonts w:hint="eastAsia" w:ascii="仿宋" w:hAnsi="仿宋" w:eastAsia="仿宋" w:cs="仿宋"/>
          <w:sz w:val="28"/>
          <w:szCs w:val="28"/>
        </w:rPr>
      </w:pPr>
    </w:p>
    <w:p w14:paraId="7B9F6AAB">
      <w:pPr>
        <w:spacing w:line="440" w:lineRule="exact"/>
        <w:ind w:firstLine="280" w:firstLineChars="100"/>
        <w:jc w:val="left"/>
        <w:rPr>
          <w:rFonts w:hint="eastAsia" w:ascii="仿宋" w:hAnsi="仿宋" w:eastAsia="仿宋" w:cs="仿宋"/>
          <w:sz w:val="28"/>
          <w:szCs w:val="28"/>
        </w:rPr>
      </w:pPr>
    </w:p>
    <w:p w14:paraId="07012828">
      <w:pPr>
        <w:spacing w:line="440" w:lineRule="exact"/>
        <w:ind w:firstLine="280" w:firstLineChars="100"/>
        <w:jc w:val="left"/>
        <w:rPr>
          <w:rFonts w:hint="eastAsia" w:ascii="仿宋" w:hAnsi="仿宋" w:eastAsia="仿宋" w:cs="仿宋"/>
          <w:sz w:val="28"/>
          <w:szCs w:val="28"/>
        </w:rPr>
      </w:pPr>
    </w:p>
    <w:p w14:paraId="014C24BE">
      <w:pPr>
        <w:spacing w:line="440" w:lineRule="exact"/>
        <w:ind w:firstLine="280" w:firstLineChars="100"/>
        <w:jc w:val="left"/>
        <w:rPr>
          <w:rFonts w:hint="eastAsia" w:ascii="仿宋" w:hAnsi="仿宋" w:eastAsia="仿宋" w:cs="仿宋"/>
          <w:sz w:val="28"/>
          <w:szCs w:val="28"/>
        </w:rPr>
      </w:pPr>
    </w:p>
    <w:p w14:paraId="38DACA36">
      <w:pPr>
        <w:spacing w:line="440" w:lineRule="exact"/>
        <w:ind w:firstLine="280" w:firstLineChars="100"/>
        <w:jc w:val="left"/>
        <w:rPr>
          <w:rFonts w:hint="eastAsia" w:ascii="仿宋" w:hAnsi="仿宋" w:eastAsia="仿宋" w:cs="仿宋"/>
          <w:sz w:val="28"/>
          <w:szCs w:val="28"/>
        </w:rPr>
      </w:pPr>
    </w:p>
    <w:p w14:paraId="560D4510">
      <w:pPr>
        <w:spacing w:line="440" w:lineRule="exact"/>
        <w:ind w:firstLine="280" w:firstLineChars="100"/>
        <w:jc w:val="left"/>
        <w:rPr>
          <w:rFonts w:hint="eastAsia" w:ascii="仿宋" w:hAnsi="仿宋" w:eastAsia="仿宋" w:cs="仿宋"/>
          <w:sz w:val="28"/>
          <w:szCs w:val="28"/>
        </w:rPr>
      </w:pPr>
    </w:p>
    <w:p w14:paraId="094D1835">
      <w:pPr>
        <w:spacing w:line="440" w:lineRule="exact"/>
        <w:ind w:firstLine="280" w:firstLineChars="100"/>
        <w:jc w:val="left"/>
        <w:rPr>
          <w:rFonts w:hint="eastAsia" w:ascii="仿宋" w:hAnsi="仿宋" w:eastAsia="仿宋" w:cs="仿宋"/>
          <w:sz w:val="28"/>
          <w:szCs w:val="28"/>
        </w:rPr>
      </w:pPr>
    </w:p>
    <w:p w14:paraId="583899A3">
      <w:pPr>
        <w:spacing w:line="440" w:lineRule="exact"/>
        <w:ind w:firstLine="280" w:firstLineChars="100"/>
        <w:jc w:val="left"/>
        <w:rPr>
          <w:rFonts w:hint="eastAsia" w:ascii="仿宋" w:hAnsi="仿宋" w:eastAsia="仿宋" w:cs="仿宋"/>
          <w:sz w:val="28"/>
          <w:szCs w:val="28"/>
        </w:rPr>
      </w:pPr>
    </w:p>
    <w:p w14:paraId="5540EF96">
      <w:pPr>
        <w:spacing w:line="440" w:lineRule="exact"/>
        <w:ind w:firstLine="280" w:firstLineChars="100"/>
        <w:jc w:val="left"/>
        <w:rPr>
          <w:rFonts w:hint="eastAsia" w:ascii="仿宋" w:hAnsi="仿宋" w:eastAsia="仿宋" w:cs="仿宋"/>
          <w:sz w:val="28"/>
          <w:szCs w:val="28"/>
        </w:rPr>
      </w:pPr>
    </w:p>
    <w:p w14:paraId="6A17CC80">
      <w:pPr>
        <w:spacing w:line="440" w:lineRule="exact"/>
        <w:ind w:firstLine="280" w:firstLineChars="100"/>
        <w:jc w:val="left"/>
        <w:rPr>
          <w:rFonts w:hint="eastAsia" w:ascii="仿宋" w:hAnsi="仿宋" w:eastAsia="仿宋" w:cs="仿宋"/>
          <w:sz w:val="28"/>
          <w:szCs w:val="28"/>
        </w:rPr>
      </w:pPr>
    </w:p>
    <w:p w14:paraId="473EF43C">
      <w:pPr>
        <w:spacing w:line="440" w:lineRule="exact"/>
        <w:ind w:firstLine="280" w:firstLineChars="100"/>
        <w:jc w:val="left"/>
        <w:rPr>
          <w:rFonts w:hint="eastAsia" w:ascii="仿宋" w:hAnsi="仿宋" w:eastAsia="仿宋" w:cs="仿宋"/>
          <w:sz w:val="28"/>
          <w:szCs w:val="28"/>
        </w:rPr>
      </w:pPr>
    </w:p>
    <w:p w14:paraId="30886862">
      <w:pPr>
        <w:spacing w:line="440" w:lineRule="exact"/>
        <w:ind w:firstLine="280" w:firstLineChars="100"/>
        <w:jc w:val="left"/>
        <w:rPr>
          <w:rFonts w:hint="eastAsia" w:ascii="仿宋" w:hAnsi="仿宋" w:eastAsia="仿宋" w:cs="仿宋"/>
          <w:sz w:val="28"/>
          <w:szCs w:val="28"/>
        </w:rPr>
      </w:pPr>
    </w:p>
    <w:p w14:paraId="7978BCB7">
      <w:pPr>
        <w:spacing w:line="440" w:lineRule="exact"/>
        <w:ind w:firstLine="280" w:firstLineChars="100"/>
        <w:jc w:val="left"/>
        <w:rPr>
          <w:rFonts w:hint="eastAsia" w:ascii="仿宋" w:hAnsi="仿宋" w:eastAsia="仿宋" w:cs="仿宋"/>
          <w:sz w:val="28"/>
          <w:szCs w:val="28"/>
        </w:rPr>
      </w:pPr>
    </w:p>
    <w:p w14:paraId="59A7C5B6">
      <w:pPr>
        <w:spacing w:line="440" w:lineRule="exact"/>
        <w:ind w:firstLine="280" w:firstLineChars="100"/>
        <w:jc w:val="left"/>
        <w:rPr>
          <w:rFonts w:hint="eastAsia" w:ascii="仿宋" w:hAnsi="仿宋" w:eastAsia="仿宋" w:cs="仿宋"/>
          <w:sz w:val="28"/>
          <w:szCs w:val="28"/>
        </w:rPr>
      </w:pPr>
    </w:p>
    <w:p w14:paraId="3A44A5CB">
      <w:pPr>
        <w:spacing w:line="440" w:lineRule="exact"/>
        <w:ind w:firstLine="280" w:firstLineChars="100"/>
        <w:jc w:val="left"/>
        <w:rPr>
          <w:rFonts w:hint="eastAsia" w:ascii="仿宋" w:hAnsi="仿宋" w:eastAsia="仿宋" w:cs="仿宋"/>
          <w:sz w:val="28"/>
          <w:szCs w:val="28"/>
        </w:rPr>
      </w:pPr>
    </w:p>
    <w:p w14:paraId="44BDA9BD">
      <w:pPr>
        <w:spacing w:line="440" w:lineRule="exact"/>
        <w:ind w:firstLine="280" w:firstLineChars="100"/>
        <w:jc w:val="left"/>
        <w:rPr>
          <w:rFonts w:hint="eastAsia" w:ascii="仿宋" w:hAnsi="仿宋" w:eastAsia="仿宋" w:cs="仿宋"/>
          <w:sz w:val="28"/>
          <w:szCs w:val="28"/>
        </w:rPr>
      </w:pPr>
    </w:p>
    <w:p w14:paraId="719E4E4F">
      <w:pPr>
        <w:spacing w:line="440" w:lineRule="exact"/>
        <w:ind w:firstLine="280" w:firstLineChars="100"/>
        <w:jc w:val="left"/>
        <w:rPr>
          <w:rFonts w:hint="eastAsia" w:ascii="仿宋" w:hAnsi="仿宋" w:eastAsia="仿宋" w:cs="仿宋"/>
          <w:sz w:val="28"/>
          <w:szCs w:val="28"/>
        </w:rPr>
      </w:pPr>
    </w:p>
    <w:p w14:paraId="43106EFE">
      <w:pPr>
        <w:spacing w:line="440" w:lineRule="exact"/>
        <w:ind w:firstLine="280" w:firstLineChars="100"/>
        <w:jc w:val="left"/>
        <w:rPr>
          <w:rFonts w:hint="eastAsia" w:ascii="仿宋" w:hAnsi="仿宋" w:eastAsia="仿宋" w:cs="仿宋"/>
          <w:sz w:val="28"/>
          <w:szCs w:val="28"/>
        </w:rPr>
      </w:pPr>
    </w:p>
    <w:p w14:paraId="72D4D412">
      <w:pPr>
        <w:spacing w:line="440" w:lineRule="exact"/>
        <w:ind w:firstLine="280" w:firstLineChars="100"/>
        <w:jc w:val="left"/>
        <w:rPr>
          <w:rFonts w:hint="eastAsia" w:ascii="仿宋" w:hAnsi="仿宋" w:eastAsia="仿宋" w:cs="仿宋"/>
          <w:sz w:val="28"/>
          <w:szCs w:val="28"/>
        </w:rPr>
      </w:pPr>
    </w:p>
    <w:p w14:paraId="242BD923">
      <w:pPr>
        <w:spacing w:line="440" w:lineRule="exact"/>
        <w:ind w:firstLine="280" w:firstLineChars="100"/>
        <w:jc w:val="left"/>
        <w:rPr>
          <w:rFonts w:hint="eastAsia" w:ascii="仿宋" w:hAnsi="仿宋" w:eastAsia="仿宋" w:cs="仿宋"/>
          <w:sz w:val="28"/>
          <w:szCs w:val="28"/>
        </w:rPr>
      </w:pPr>
    </w:p>
    <w:p w14:paraId="3C0D7875">
      <w:pPr>
        <w:spacing w:line="440" w:lineRule="exact"/>
        <w:ind w:firstLine="280" w:firstLineChars="100"/>
        <w:jc w:val="left"/>
        <w:rPr>
          <w:rFonts w:hint="eastAsia" w:ascii="仿宋" w:hAnsi="仿宋" w:eastAsia="仿宋" w:cs="仿宋"/>
          <w:sz w:val="28"/>
          <w:szCs w:val="28"/>
        </w:rPr>
      </w:pPr>
    </w:p>
    <w:p w14:paraId="31371C87">
      <w:pPr>
        <w:spacing w:line="440" w:lineRule="exact"/>
        <w:ind w:firstLine="280" w:firstLineChars="100"/>
        <w:jc w:val="left"/>
        <w:rPr>
          <w:rFonts w:hint="eastAsia" w:ascii="仿宋" w:hAnsi="仿宋" w:eastAsia="仿宋" w:cs="仿宋"/>
          <w:sz w:val="28"/>
          <w:szCs w:val="28"/>
        </w:rPr>
      </w:pPr>
    </w:p>
    <w:p w14:paraId="126DA816">
      <w:pPr>
        <w:spacing w:line="440" w:lineRule="exact"/>
        <w:ind w:firstLine="280" w:firstLineChars="100"/>
        <w:jc w:val="left"/>
        <w:rPr>
          <w:rFonts w:hint="eastAsia" w:ascii="仿宋" w:hAnsi="仿宋" w:eastAsia="仿宋" w:cs="仿宋"/>
          <w:sz w:val="28"/>
          <w:szCs w:val="28"/>
        </w:rPr>
      </w:pPr>
    </w:p>
    <w:p w14:paraId="13950842">
      <w:pPr>
        <w:spacing w:line="440" w:lineRule="exact"/>
        <w:ind w:firstLine="280" w:firstLineChars="100"/>
        <w:jc w:val="left"/>
        <w:rPr>
          <w:rFonts w:hint="eastAsia" w:ascii="仿宋" w:hAnsi="仿宋" w:eastAsia="仿宋" w:cs="仿宋"/>
          <w:sz w:val="28"/>
          <w:szCs w:val="28"/>
        </w:rPr>
      </w:pPr>
    </w:p>
    <w:p w14:paraId="45890931">
      <w:pPr>
        <w:spacing w:line="440" w:lineRule="exact"/>
        <w:ind w:firstLine="280" w:firstLineChars="100"/>
        <w:jc w:val="left"/>
        <w:rPr>
          <w:rFonts w:hint="eastAsia" w:ascii="仿宋" w:hAnsi="仿宋" w:eastAsia="仿宋" w:cs="仿宋"/>
          <w:sz w:val="28"/>
          <w:szCs w:val="28"/>
        </w:rPr>
      </w:pPr>
    </w:p>
    <w:p w14:paraId="5B9295C9">
      <w:pPr>
        <w:spacing w:line="440" w:lineRule="exact"/>
        <w:ind w:firstLine="280" w:firstLineChars="100"/>
        <w:jc w:val="left"/>
        <w:rPr>
          <w:rFonts w:hint="eastAsia" w:ascii="仿宋" w:hAnsi="仿宋" w:eastAsia="仿宋" w:cs="仿宋"/>
          <w:sz w:val="28"/>
          <w:szCs w:val="28"/>
        </w:rPr>
      </w:pPr>
    </w:p>
    <w:p w14:paraId="374DFEC9">
      <w:pPr>
        <w:spacing w:line="440" w:lineRule="exact"/>
        <w:ind w:firstLine="280" w:firstLineChars="100"/>
        <w:jc w:val="left"/>
        <w:rPr>
          <w:rFonts w:hint="eastAsia" w:ascii="仿宋" w:hAnsi="仿宋" w:eastAsia="仿宋" w:cs="仿宋"/>
          <w:sz w:val="28"/>
          <w:szCs w:val="28"/>
        </w:rPr>
      </w:pPr>
    </w:p>
    <w:p w14:paraId="20972009">
      <w:pPr>
        <w:spacing w:line="440" w:lineRule="exact"/>
        <w:ind w:firstLine="280" w:firstLineChars="100"/>
        <w:jc w:val="left"/>
        <w:rPr>
          <w:rFonts w:hint="eastAsia" w:ascii="仿宋" w:hAnsi="仿宋" w:eastAsia="仿宋" w:cs="仿宋"/>
          <w:sz w:val="28"/>
          <w:szCs w:val="28"/>
        </w:rPr>
      </w:pPr>
    </w:p>
    <w:p w14:paraId="7B226EC5">
      <w:pPr>
        <w:spacing w:line="440" w:lineRule="exact"/>
        <w:ind w:firstLine="280" w:firstLineChars="100"/>
        <w:jc w:val="left"/>
        <w:rPr>
          <w:rFonts w:hint="eastAsia" w:ascii="仿宋" w:hAnsi="仿宋" w:eastAsia="仿宋" w:cs="仿宋"/>
          <w:sz w:val="28"/>
          <w:szCs w:val="28"/>
        </w:rPr>
      </w:pPr>
    </w:p>
    <w:p w14:paraId="0C36041A">
      <w:pPr>
        <w:spacing w:line="440" w:lineRule="exact"/>
        <w:ind w:firstLine="280" w:firstLineChars="100"/>
        <w:jc w:val="left"/>
        <w:rPr>
          <w:rFonts w:hint="eastAsia" w:ascii="仿宋" w:hAnsi="仿宋" w:eastAsia="仿宋" w:cs="仿宋"/>
          <w:sz w:val="28"/>
          <w:szCs w:val="28"/>
        </w:rPr>
      </w:pPr>
    </w:p>
    <w:p w14:paraId="674BF2CD">
      <w:pPr>
        <w:spacing w:line="440" w:lineRule="exact"/>
        <w:jc w:val="center"/>
        <w:rPr>
          <w:rFonts w:hint="eastAsia" w:ascii="仿宋" w:hAnsi="仿宋" w:eastAsia="仿宋" w:cs="仿宋"/>
          <w:b/>
          <w:sz w:val="28"/>
          <w:szCs w:val="28"/>
        </w:rPr>
      </w:pPr>
      <w:r>
        <w:rPr>
          <w:rFonts w:hint="eastAsia" w:ascii="仿宋" w:hAnsi="仿宋" w:eastAsia="仿宋" w:cs="仿宋"/>
          <w:sz w:val="28"/>
          <w:szCs w:val="28"/>
        </w:rPr>
        <w:t>（</w:t>
      </w:r>
      <w:r>
        <w:rPr>
          <w:rFonts w:hint="eastAsia" w:ascii="仿宋" w:hAnsi="仿宋" w:eastAsia="仿宋" w:cs="仿宋"/>
          <w:b/>
          <w:sz w:val="28"/>
          <w:szCs w:val="28"/>
        </w:rPr>
        <w:t>三）法定代表人授权委托书</w:t>
      </w:r>
    </w:p>
    <w:p w14:paraId="497FA3F1">
      <w:pPr>
        <w:spacing w:line="440" w:lineRule="exact"/>
        <w:jc w:val="left"/>
        <w:rPr>
          <w:rFonts w:hint="eastAsia" w:ascii="仿宋" w:hAnsi="仿宋" w:eastAsia="仿宋" w:cs="仿宋"/>
          <w:b/>
          <w:sz w:val="24"/>
          <w:szCs w:val="24"/>
        </w:rPr>
      </w:pPr>
      <w:r>
        <w:rPr>
          <w:rFonts w:hint="eastAsia" w:ascii="仿宋" w:hAnsi="仿宋" w:eastAsia="仿宋" w:cs="仿宋"/>
          <w:b/>
          <w:sz w:val="28"/>
          <w:szCs w:val="28"/>
        </w:rPr>
        <w:t>（</w:t>
      </w:r>
      <w:r>
        <w:rPr>
          <w:rFonts w:hint="eastAsia" w:ascii="仿宋" w:hAnsi="仿宋" w:eastAsia="仿宋" w:cs="仿宋"/>
          <w:b/>
          <w:sz w:val="24"/>
          <w:szCs w:val="24"/>
        </w:rPr>
        <w:t>采购人名称）：</w:t>
      </w:r>
    </w:p>
    <w:p w14:paraId="18B05CD3">
      <w:pPr>
        <w:pStyle w:val="27"/>
        <w:topLinePunct/>
        <w:spacing w:line="440" w:lineRule="atLeast"/>
        <w:ind w:firstLine="720" w:firstLineChars="300"/>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的法定代表人，现委托</w:t>
      </w:r>
      <w:r>
        <w:rPr>
          <w:rFonts w:hint="eastAsia" w:ascii="仿宋" w:hAnsi="仿宋" w:eastAsia="仿宋" w:cs="仿宋"/>
          <w:sz w:val="24"/>
          <w:szCs w:val="24"/>
          <w:u w:val="single"/>
        </w:rPr>
        <w:t xml:space="preserve">        （姓名、职务）</w:t>
      </w:r>
      <w:r>
        <w:rPr>
          <w:rFonts w:hint="eastAsia" w:ascii="仿宋" w:hAnsi="仿宋" w:eastAsia="仿宋" w:cs="仿宋"/>
          <w:sz w:val="24"/>
          <w:szCs w:val="24"/>
        </w:rPr>
        <w:t>为我方代理人。代理人根据授权，以我方名义签署、澄清、说明、补正、提交、撤回、修改</w:t>
      </w:r>
      <w:r>
        <w:rPr>
          <w:rFonts w:hint="eastAsia" w:ascii="仿宋" w:hAnsi="仿宋" w:eastAsia="仿宋" w:cs="仿宋"/>
          <w:sz w:val="24"/>
          <w:szCs w:val="24"/>
          <w:u w:val="single"/>
        </w:rPr>
        <w:t xml:space="preserve">  （项目名称、项目编号）  </w:t>
      </w:r>
      <w:r>
        <w:rPr>
          <w:rFonts w:hint="eastAsia" w:ascii="仿宋" w:hAnsi="仿宋" w:eastAsia="仿宋" w:cs="仿宋"/>
          <w:sz w:val="24"/>
          <w:szCs w:val="24"/>
        </w:rPr>
        <w:t>谈判响应文件文件、签订合同和处理有关事宜，其法律后果由我方承担。</w:t>
      </w:r>
    </w:p>
    <w:p w14:paraId="7D09D426">
      <w:pPr>
        <w:pStyle w:val="27"/>
        <w:spacing w:line="440" w:lineRule="atLeast"/>
        <w:rPr>
          <w:rFonts w:hint="eastAsia" w:ascii="仿宋" w:hAnsi="仿宋" w:eastAsia="仿宋" w:cs="仿宋"/>
          <w:sz w:val="24"/>
          <w:szCs w:val="24"/>
        </w:rPr>
      </w:pPr>
      <w:r>
        <w:rPr>
          <w:rFonts w:hint="eastAsia" w:ascii="仿宋" w:hAnsi="仿宋" w:eastAsia="仿宋" w:cs="仿宋"/>
          <w:sz w:val="24"/>
          <w:szCs w:val="24"/>
        </w:rPr>
        <w:t xml:space="preserve">    委托期限：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ED8A3EE">
      <w:pPr>
        <w:spacing w:line="440" w:lineRule="exact"/>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代理人无转委托权。</w:t>
      </w:r>
    </w:p>
    <w:p w14:paraId="3E22B146">
      <w:pPr>
        <w:spacing w:line="440" w:lineRule="exact"/>
        <w:jc w:val="left"/>
        <w:rPr>
          <w:rFonts w:hint="eastAsia" w:ascii="仿宋" w:hAnsi="仿宋" w:eastAsia="仿宋" w:cs="仿宋"/>
          <w:sz w:val="24"/>
          <w:szCs w:val="24"/>
        </w:rPr>
      </w:pPr>
    </w:p>
    <w:p w14:paraId="0BD7C8B9">
      <w:pPr>
        <w:spacing w:line="440" w:lineRule="exact"/>
        <w:ind w:firstLine="2160" w:firstLineChars="900"/>
        <w:jc w:val="left"/>
        <w:rPr>
          <w:rFonts w:hint="eastAsia" w:ascii="仿宋" w:hAnsi="仿宋" w:eastAsia="仿宋" w:cs="仿宋"/>
          <w:sz w:val="24"/>
          <w:szCs w:val="24"/>
          <w:u w:val="single"/>
        </w:rPr>
      </w:pPr>
      <w:r>
        <w:rPr>
          <w:rFonts w:hint="eastAsia" w:ascii="仿宋" w:hAnsi="仿宋" w:eastAsia="仿宋" w:cs="仿宋"/>
          <w:sz w:val="24"/>
          <w:szCs w:val="24"/>
        </w:rPr>
        <w:t>法定代表人签章：</w:t>
      </w:r>
      <w:r>
        <w:rPr>
          <w:rFonts w:hint="eastAsia" w:ascii="仿宋" w:hAnsi="仿宋" w:eastAsia="仿宋" w:cs="仿宋"/>
          <w:sz w:val="24"/>
          <w:szCs w:val="24"/>
          <w:u w:val="single"/>
        </w:rPr>
        <w:t xml:space="preserve">                        </w:t>
      </w:r>
    </w:p>
    <w:p w14:paraId="70A4D72F">
      <w:pPr>
        <w:spacing w:line="440" w:lineRule="exact"/>
        <w:jc w:val="left"/>
        <w:rPr>
          <w:rFonts w:hint="eastAsia" w:ascii="仿宋" w:hAnsi="仿宋" w:eastAsia="仿宋" w:cs="仿宋"/>
          <w:sz w:val="24"/>
          <w:szCs w:val="24"/>
          <w:u w:val="single"/>
        </w:rPr>
      </w:pPr>
      <w:r>
        <w:rPr>
          <w:rFonts w:hint="eastAsia" w:ascii="仿宋" w:hAnsi="仿宋" w:eastAsia="仿宋" w:cs="仿宋"/>
          <w:sz w:val="24"/>
          <w:szCs w:val="24"/>
        </w:rPr>
        <w:t xml:space="preserve">                            身份证号码：</w:t>
      </w:r>
      <w:r>
        <w:rPr>
          <w:rFonts w:hint="eastAsia" w:ascii="仿宋" w:hAnsi="仿宋" w:eastAsia="仿宋" w:cs="仿宋"/>
          <w:sz w:val="24"/>
          <w:szCs w:val="24"/>
          <w:u w:val="single"/>
        </w:rPr>
        <w:t xml:space="preserve">                        </w:t>
      </w:r>
    </w:p>
    <w:p w14:paraId="14B444C1">
      <w:pPr>
        <w:spacing w:line="440" w:lineRule="exact"/>
        <w:ind w:firstLine="1920" w:firstLineChars="800"/>
        <w:jc w:val="left"/>
        <w:rPr>
          <w:rFonts w:hint="eastAsia" w:ascii="仿宋" w:hAnsi="仿宋" w:eastAsia="仿宋" w:cs="仿宋"/>
          <w:sz w:val="24"/>
          <w:szCs w:val="24"/>
        </w:rPr>
      </w:pPr>
      <w:r>
        <w:rPr>
          <w:rFonts w:hint="eastAsia" w:ascii="仿宋" w:hAnsi="仿宋" w:eastAsia="仿宋" w:cs="仿宋"/>
          <w:sz w:val="24"/>
          <w:szCs w:val="24"/>
        </w:rPr>
        <w:t>代理人（被授权人）：</w:t>
      </w:r>
      <w:r>
        <w:rPr>
          <w:rFonts w:hint="eastAsia" w:ascii="仿宋" w:hAnsi="仿宋" w:eastAsia="仿宋" w:cs="仿宋"/>
          <w:sz w:val="24"/>
          <w:szCs w:val="24"/>
          <w:u w:val="single"/>
        </w:rPr>
        <w:t xml:space="preserve">                        </w:t>
      </w:r>
    </w:p>
    <w:p w14:paraId="31B936DA">
      <w:pPr>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                            身份证号码：</w:t>
      </w:r>
      <w:r>
        <w:rPr>
          <w:rFonts w:hint="eastAsia" w:ascii="仿宋" w:hAnsi="仿宋" w:eastAsia="仿宋" w:cs="仿宋"/>
          <w:sz w:val="24"/>
          <w:szCs w:val="24"/>
          <w:u w:val="single"/>
        </w:rPr>
        <w:t xml:space="preserve">                        </w:t>
      </w:r>
    </w:p>
    <w:p w14:paraId="77D4C74E">
      <w:pPr>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                      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（签章）</w:t>
      </w:r>
    </w:p>
    <w:p w14:paraId="205C3FE6">
      <w:pPr>
        <w:spacing w:line="440" w:lineRule="exact"/>
        <w:jc w:val="left"/>
        <w:rPr>
          <w:rFonts w:hint="eastAsia" w:ascii="仿宋" w:hAnsi="仿宋" w:eastAsia="仿宋" w:cs="仿宋"/>
          <w:b/>
          <w:sz w:val="24"/>
          <w:szCs w:val="24"/>
        </w:rPr>
      </w:pPr>
      <w:r>
        <w:rPr>
          <w:rFonts w:hint="eastAsia" w:ascii="仿宋" w:hAnsi="仿宋" w:eastAsia="仿宋" w:cs="仿宋"/>
          <w:sz w:val="24"/>
          <w:szCs w:val="24"/>
        </w:rPr>
        <w:t xml:space="preserve">                            日      期：</w:t>
      </w:r>
      <w:r>
        <w:rPr>
          <w:rFonts w:hint="eastAsia" w:ascii="仿宋" w:hAnsi="仿宋" w:eastAsia="仿宋" w:cs="仿宋"/>
          <w:sz w:val="24"/>
          <w:szCs w:val="24"/>
          <w:u w:val="single"/>
        </w:rPr>
        <w:t xml:space="preserve">                   </w:t>
      </w:r>
    </w:p>
    <w:p w14:paraId="2F6ED149">
      <w:pPr>
        <w:spacing w:line="500" w:lineRule="exact"/>
        <w:jc w:val="left"/>
        <w:rPr>
          <w:rFonts w:hint="eastAsia" w:ascii="仿宋" w:hAnsi="仿宋" w:eastAsia="仿宋" w:cs="仿宋"/>
          <w:bCs/>
          <w:sz w:val="24"/>
          <w:szCs w:val="24"/>
        </w:rPr>
      </w:pPr>
      <w:r>
        <w:rPr>
          <w:rFonts w:hint="eastAsia" w:ascii="仿宋" w:hAnsi="仿宋" w:eastAsia="仿宋" w:cs="仿宋"/>
          <w:bCs/>
          <w:sz w:val="24"/>
          <w:szCs w:val="24"/>
        </w:rPr>
        <w:t>（需附供应商法定代表人、被授权代表人身份证正反面扫描件）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703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14:paraId="3C5523D8">
            <w:pPr>
              <w:jc w:val="center"/>
              <w:rPr>
                <w:rFonts w:hint="eastAsia" w:ascii="仿宋" w:hAnsi="仿宋" w:eastAsia="仿宋" w:cs="仿宋"/>
                <w:bCs/>
                <w:sz w:val="24"/>
                <w:szCs w:val="24"/>
              </w:rPr>
            </w:pPr>
            <w:r>
              <w:rPr>
                <w:rFonts w:hint="eastAsia" w:ascii="仿宋" w:hAnsi="仿宋" w:eastAsia="仿宋" w:cs="仿宋"/>
                <w:bCs/>
                <w:sz w:val="24"/>
                <w:szCs w:val="24"/>
              </w:rPr>
              <w:t>被授权代表人</w:t>
            </w:r>
            <w:r>
              <w:rPr>
                <w:rFonts w:hint="eastAsia" w:ascii="仿宋" w:hAnsi="仿宋" w:eastAsia="仿宋" w:cs="仿宋"/>
                <w:bCs/>
                <w:kern w:val="0"/>
                <w:sz w:val="24"/>
                <w:szCs w:val="24"/>
                <w:lang w:val="zh-CN"/>
              </w:rPr>
              <w:t>身份证正面电子扫描件</w:t>
            </w:r>
          </w:p>
        </w:tc>
        <w:tc>
          <w:tcPr>
            <w:tcW w:w="4261" w:type="dxa"/>
            <w:noWrap w:val="0"/>
            <w:vAlign w:val="center"/>
          </w:tcPr>
          <w:p w14:paraId="0937DF90">
            <w:pPr>
              <w:jc w:val="center"/>
              <w:rPr>
                <w:rFonts w:hint="eastAsia" w:ascii="仿宋" w:hAnsi="仿宋" w:eastAsia="仿宋" w:cs="仿宋"/>
                <w:bCs/>
                <w:sz w:val="24"/>
                <w:szCs w:val="24"/>
              </w:rPr>
            </w:pPr>
            <w:r>
              <w:rPr>
                <w:rFonts w:hint="eastAsia" w:ascii="仿宋" w:hAnsi="仿宋" w:eastAsia="仿宋" w:cs="仿宋"/>
                <w:bCs/>
                <w:sz w:val="24"/>
                <w:szCs w:val="24"/>
              </w:rPr>
              <w:t>被授权代表人</w:t>
            </w:r>
            <w:r>
              <w:rPr>
                <w:rFonts w:hint="eastAsia" w:ascii="仿宋" w:hAnsi="仿宋" w:eastAsia="仿宋" w:cs="仿宋"/>
                <w:bCs/>
                <w:kern w:val="0"/>
                <w:sz w:val="24"/>
                <w:szCs w:val="24"/>
                <w:lang w:val="zh-CN"/>
              </w:rPr>
              <w:t>身份证反面电子扫描件</w:t>
            </w:r>
          </w:p>
        </w:tc>
      </w:tr>
      <w:tr w14:paraId="1271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14:paraId="4AA61E31">
            <w:pPr>
              <w:jc w:val="center"/>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法定代表人身份证正面电子扫描件</w:t>
            </w:r>
          </w:p>
        </w:tc>
        <w:tc>
          <w:tcPr>
            <w:tcW w:w="4261" w:type="dxa"/>
            <w:noWrap w:val="0"/>
            <w:vAlign w:val="center"/>
          </w:tcPr>
          <w:p w14:paraId="0F781DE8">
            <w:pPr>
              <w:jc w:val="center"/>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法定代表人身份证反面电子扫描件</w:t>
            </w:r>
          </w:p>
        </w:tc>
      </w:tr>
    </w:tbl>
    <w:p w14:paraId="7107E148">
      <w:pPr>
        <w:spacing w:line="440" w:lineRule="exact"/>
        <w:ind w:firstLine="241" w:firstLineChars="100"/>
        <w:jc w:val="left"/>
        <w:rPr>
          <w:rFonts w:hint="eastAsia" w:ascii="仿宋" w:hAnsi="仿宋" w:eastAsia="仿宋" w:cs="仿宋"/>
          <w:b/>
          <w:sz w:val="24"/>
          <w:szCs w:val="24"/>
        </w:rPr>
      </w:pPr>
    </w:p>
    <w:p w14:paraId="07D1B3C3">
      <w:pPr>
        <w:spacing w:line="440" w:lineRule="exact"/>
        <w:ind w:firstLine="241" w:firstLineChars="100"/>
        <w:jc w:val="left"/>
        <w:rPr>
          <w:rFonts w:hint="eastAsia" w:ascii="仿宋" w:hAnsi="仿宋" w:eastAsia="仿宋" w:cs="仿宋"/>
          <w:b/>
          <w:sz w:val="24"/>
          <w:szCs w:val="24"/>
        </w:rPr>
      </w:pPr>
    </w:p>
    <w:p w14:paraId="4A3C81F6">
      <w:pPr>
        <w:spacing w:line="440" w:lineRule="exact"/>
        <w:ind w:firstLine="281" w:firstLineChars="100"/>
        <w:jc w:val="center"/>
        <w:rPr>
          <w:rFonts w:hint="eastAsia" w:ascii="仿宋" w:hAnsi="仿宋" w:eastAsia="仿宋" w:cs="仿宋"/>
          <w:b/>
          <w:sz w:val="28"/>
          <w:szCs w:val="28"/>
        </w:rPr>
      </w:pPr>
      <w:r>
        <w:rPr>
          <w:rFonts w:hint="eastAsia" w:ascii="仿宋" w:hAnsi="仿宋" w:eastAsia="仿宋" w:cs="仿宋"/>
          <w:b/>
          <w:sz w:val="28"/>
          <w:szCs w:val="28"/>
        </w:rPr>
        <w:t>（四）法定代表人身份证明书</w:t>
      </w:r>
    </w:p>
    <w:p w14:paraId="37C8A00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p>
    <w:p w14:paraId="5591016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p>
    <w:p w14:paraId="00B572CA">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5239A5B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D4E66B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A06B76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供应商纳税人识别号：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116305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_</w:t>
      </w:r>
    </w:p>
    <w:p w14:paraId="27AB594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0659DF0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w:t>
      </w:r>
    </w:p>
    <w:p w14:paraId="13167F76">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特此证明。</w:t>
      </w:r>
    </w:p>
    <w:p w14:paraId="09F51C6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（签章）</w:t>
      </w:r>
    </w:p>
    <w:p w14:paraId="6D87CEDE">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年    月    日</w:t>
      </w:r>
    </w:p>
    <w:p w14:paraId="541CB395">
      <w:pPr>
        <w:spacing w:line="240" w:lineRule="atLeast"/>
        <w:ind w:firstLine="236" w:firstLineChars="98"/>
        <w:rPr>
          <w:rFonts w:hint="eastAsia" w:ascii="仿宋" w:hAnsi="仿宋" w:eastAsia="仿宋" w:cs="仿宋"/>
          <w:b/>
          <w:sz w:val="24"/>
          <w:szCs w:val="24"/>
        </w:rPr>
      </w:pPr>
    </w:p>
    <w:p w14:paraId="41687E15">
      <w:pPr>
        <w:spacing w:line="240" w:lineRule="atLeast"/>
        <w:ind w:firstLine="236" w:firstLineChars="98"/>
        <w:rPr>
          <w:rFonts w:hint="eastAsia" w:ascii="仿宋" w:hAnsi="仿宋" w:eastAsia="仿宋" w:cs="仿宋"/>
          <w:b/>
          <w:sz w:val="24"/>
          <w:szCs w:val="24"/>
        </w:rPr>
      </w:pPr>
    </w:p>
    <w:p w14:paraId="488FB1B2">
      <w:pPr>
        <w:pStyle w:val="2"/>
        <w:rPr>
          <w:rFonts w:hint="eastAsia" w:ascii="仿宋" w:hAnsi="仿宋" w:eastAsia="仿宋" w:cs="仿宋"/>
          <w:b/>
          <w:sz w:val="24"/>
          <w:szCs w:val="24"/>
        </w:rPr>
      </w:pPr>
    </w:p>
    <w:p w14:paraId="641E0086">
      <w:pPr>
        <w:pStyle w:val="2"/>
        <w:rPr>
          <w:rFonts w:hint="eastAsia" w:ascii="仿宋" w:hAnsi="仿宋" w:eastAsia="仿宋" w:cs="仿宋"/>
          <w:b/>
          <w:sz w:val="24"/>
          <w:szCs w:val="24"/>
        </w:rPr>
      </w:pPr>
    </w:p>
    <w:p w14:paraId="4D940692">
      <w:pPr>
        <w:pStyle w:val="2"/>
        <w:rPr>
          <w:rFonts w:hint="eastAsia" w:ascii="仿宋" w:hAnsi="仿宋" w:eastAsia="仿宋" w:cs="仿宋"/>
          <w:b/>
          <w:sz w:val="24"/>
          <w:szCs w:val="24"/>
        </w:rPr>
      </w:pPr>
    </w:p>
    <w:p w14:paraId="55F32F91">
      <w:pPr>
        <w:pStyle w:val="2"/>
        <w:rPr>
          <w:rFonts w:hint="eastAsia" w:ascii="仿宋" w:hAnsi="仿宋" w:eastAsia="仿宋" w:cs="仿宋"/>
          <w:b/>
          <w:sz w:val="24"/>
          <w:szCs w:val="24"/>
        </w:rPr>
      </w:pPr>
    </w:p>
    <w:p w14:paraId="0CF85EFB">
      <w:pPr>
        <w:pStyle w:val="2"/>
        <w:rPr>
          <w:rFonts w:hint="eastAsia" w:ascii="仿宋" w:hAnsi="仿宋" w:eastAsia="仿宋" w:cs="仿宋"/>
          <w:b/>
          <w:sz w:val="24"/>
          <w:szCs w:val="24"/>
        </w:rPr>
      </w:pPr>
    </w:p>
    <w:p w14:paraId="2A23F502">
      <w:pPr>
        <w:pStyle w:val="2"/>
        <w:rPr>
          <w:rFonts w:hint="eastAsia" w:ascii="仿宋" w:hAnsi="仿宋" w:eastAsia="仿宋" w:cs="仿宋"/>
          <w:b/>
          <w:sz w:val="24"/>
          <w:szCs w:val="24"/>
        </w:rPr>
      </w:pPr>
    </w:p>
    <w:p w14:paraId="0A2D5EBE">
      <w:pPr>
        <w:pStyle w:val="2"/>
        <w:rPr>
          <w:rFonts w:hint="eastAsia" w:ascii="仿宋" w:hAnsi="仿宋" w:eastAsia="仿宋" w:cs="仿宋"/>
          <w:b/>
          <w:sz w:val="24"/>
          <w:szCs w:val="24"/>
        </w:rPr>
      </w:pPr>
    </w:p>
    <w:p w14:paraId="5C4E22E0">
      <w:pPr>
        <w:pStyle w:val="2"/>
        <w:rPr>
          <w:rFonts w:hint="eastAsia" w:ascii="仿宋" w:hAnsi="仿宋" w:eastAsia="仿宋" w:cs="仿宋"/>
          <w:b/>
          <w:sz w:val="24"/>
          <w:szCs w:val="24"/>
        </w:rPr>
      </w:pPr>
    </w:p>
    <w:p w14:paraId="0C1AB9FD">
      <w:pPr>
        <w:pStyle w:val="2"/>
        <w:rPr>
          <w:rFonts w:hint="eastAsia" w:ascii="仿宋" w:hAnsi="仿宋" w:eastAsia="仿宋" w:cs="仿宋"/>
          <w:b/>
          <w:sz w:val="24"/>
          <w:szCs w:val="24"/>
        </w:rPr>
      </w:pPr>
    </w:p>
    <w:p w14:paraId="56B43A4F">
      <w:pPr>
        <w:pStyle w:val="2"/>
        <w:rPr>
          <w:rFonts w:hint="eastAsia" w:ascii="仿宋" w:hAnsi="仿宋" w:eastAsia="仿宋" w:cs="仿宋"/>
          <w:b/>
          <w:sz w:val="24"/>
          <w:szCs w:val="24"/>
        </w:rPr>
      </w:pPr>
    </w:p>
    <w:p w14:paraId="7C7220E0">
      <w:pPr>
        <w:pStyle w:val="2"/>
        <w:ind w:left="0" w:leftChars="0" w:firstLine="0" w:firstLineChars="0"/>
        <w:rPr>
          <w:rFonts w:hint="eastAsia" w:ascii="仿宋" w:hAnsi="仿宋" w:eastAsia="仿宋" w:cs="仿宋"/>
          <w:b/>
          <w:sz w:val="24"/>
          <w:szCs w:val="24"/>
        </w:rPr>
      </w:pPr>
    </w:p>
    <w:p w14:paraId="0CEA0F96">
      <w:pPr>
        <w:spacing w:line="240" w:lineRule="atLeast"/>
        <w:ind w:firstLine="236" w:firstLineChars="98"/>
        <w:rPr>
          <w:rFonts w:hint="eastAsia" w:ascii="仿宋" w:hAnsi="仿宋" w:eastAsia="仿宋" w:cs="仿宋"/>
          <w:b/>
          <w:sz w:val="24"/>
          <w:szCs w:val="24"/>
        </w:rPr>
      </w:pPr>
    </w:p>
    <w:p w14:paraId="277BCADD">
      <w:pPr>
        <w:spacing w:line="440" w:lineRule="exact"/>
        <w:ind w:left="195"/>
        <w:jc w:val="left"/>
        <w:rPr>
          <w:rFonts w:hint="eastAsia" w:ascii="仿宋" w:hAnsi="仿宋" w:eastAsia="仿宋" w:cs="仿宋"/>
          <w:b/>
          <w:sz w:val="28"/>
          <w:szCs w:val="28"/>
        </w:rPr>
      </w:pPr>
      <w:r>
        <w:rPr>
          <w:rFonts w:hint="eastAsia" w:ascii="仿宋" w:hAnsi="仿宋" w:eastAsia="仿宋" w:cs="仿宋"/>
          <w:b/>
          <w:sz w:val="28"/>
          <w:szCs w:val="28"/>
        </w:rPr>
        <w:t>（五）财务状况</w:t>
      </w:r>
    </w:p>
    <w:p w14:paraId="342C4C39">
      <w:pPr>
        <w:spacing w:line="440" w:lineRule="exact"/>
        <w:ind w:left="195"/>
        <w:jc w:val="left"/>
        <w:rPr>
          <w:rFonts w:hint="eastAsia" w:ascii="仿宋" w:hAnsi="仿宋" w:eastAsia="仿宋" w:cs="仿宋"/>
          <w:b/>
          <w:sz w:val="28"/>
          <w:szCs w:val="28"/>
        </w:rPr>
      </w:pPr>
    </w:p>
    <w:p w14:paraId="23438F84">
      <w:pPr>
        <w:spacing w:line="240" w:lineRule="atLeast"/>
        <w:ind w:firstLine="275" w:firstLineChars="98"/>
        <w:rPr>
          <w:rFonts w:hint="eastAsia" w:ascii="仿宋" w:hAnsi="仿宋" w:eastAsia="仿宋" w:cs="仿宋"/>
          <w:b/>
          <w:sz w:val="28"/>
          <w:szCs w:val="28"/>
        </w:rPr>
      </w:pPr>
      <w:r>
        <w:rPr>
          <w:rFonts w:hint="eastAsia" w:ascii="仿宋" w:hAnsi="仿宋" w:eastAsia="仿宋" w:cs="仿宋"/>
          <w:b/>
          <w:sz w:val="28"/>
          <w:szCs w:val="28"/>
        </w:rPr>
        <w:t>（投标人自行出具财务状况声明函并加盖投标人公章，格式自拟）</w:t>
      </w:r>
    </w:p>
    <w:p w14:paraId="4A55B060">
      <w:pPr>
        <w:spacing w:line="440" w:lineRule="exact"/>
        <w:jc w:val="left"/>
        <w:rPr>
          <w:rFonts w:hint="eastAsia" w:ascii="仿宋" w:hAnsi="仿宋" w:eastAsia="仿宋" w:cs="仿宋"/>
          <w:b/>
          <w:sz w:val="28"/>
          <w:szCs w:val="28"/>
        </w:rPr>
      </w:pPr>
    </w:p>
    <w:p w14:paraId="7182FA52">
      <w:pPr>
        <w:pStyle w:val="2"/>
        <w:ind w:firstLine="643"/>
        <w:rPr>
          <w:rFonts w:hint="eastAsia" w:ascii="仿宋" w:hAnsi="仿宋" w:eastAsia="仿宋" w:cs="仿宋"/>
          <w:b/>
          <w:sz w:val="28"/>
          <w:szCs w:val="28"/>
        </w:rPr>
      </w:pPr>
    </w:p>
    <w:p w14:paraId="517A9A5E">
      <w:pPr>
        <w:bidi w:val="0"/>
        <w:rPr>
          <w:rFonts w:hint="eastAsia" w:ascii="仿宋" w:hAnsi="仿宋" w:eastAsia="仿宋" w:cs="仿宋"/>
          <w:sz w:val="28"/>
          <w:szCs w:val="28"/>
        </w:rPr>
      </w:pPr>
    </w:p>
    <w:p w14:paraId="6A706648">
      <w:pPr>
        <w:pStyle w:val="2"/>
        <w:rPr>
          <w:rFonts w:hint="eastAsia" w:ascii="仿宋" w:hAnsi="仿宋" w:eastAsia="仿宋" w:cs="仿宋"/>
          <w:sz w:val="28"/>
          <w:szCs w:val="28"/>
        </w:rPr>
      </w:pPr>
    </w:p>
    <w:p w14:paraId="3E463F43">
      <w:pPr>
        <w:pStyle w:val="2"/>
        <w:rPr>
          <w:rFonts w:hint="eastAsia" w:ascii="仿宋" w:hAnsi="仿宋" w:eastAsia="仿宋" w:cs="仿宋"/>
          <w:sz w:val="28"/>
          <w:szCs w:val="28"/>
        </w:rPr>
      </w:pPr>
    </w:p>
    <w:p w14:paraId="58376045">
      <w:pPr>
        <w:pStyle w:val="2"/>
        <w:rPr>
          <w:rFonts w:hint="eastAsia" w:ascii="仿宋" w:hAnsi="仿宋" w:eastAsia="仿宋" w:cs="仿宋"/>
          <w:sz w:val="28"/>
          <w:szCs w:val="28"/>
        </w:rPr>
      </w:pPr>
    </w:p>
    <w:p w14:paraId="74809165">
      <w:pPr>
        <w:pStyle w:val="2"/>
        <w:rPr>
          <w:rFonts w:hint="eastAsia" w:ascii="仿宋" w:hAnsi="仿宋" w:eastAsia="仿宋" w:cs="仿宋"/>
          <w:sz w:val="28"/>
          <w:szCs w:val="28"/>
        </w:rPr>
      </w:pPr>
    </w:p>
    <w:p w14:paraId="2699629B">
      <w:pPr>
        <w:pStyle w:val="2"/>
        <w:rPr>
          <w:rFonts w:hint="eastAsia" w:ascii="仿宋" w:hAnsi="仿宋" w:eastAsia="仿宋" w:cs="仿宋"/>
          <w:sz w:val="28"/>
          <w:szCs w:val="28"/>
        </w:rPr>
      </w:pPr>
    </w:p>
    <w:p w14:paraId="7A56FADD">
      <w:pPr>
        <w:pStyle w:val="2"/>
        <w:rPr>
          <w:rFonts w:hint="eastAsia" w:ascii="仿宋" w:hAnsi="仿宋" w:eastAsia="仿宋" w:cs="仿宋"/>
          <w:sz w:val="28"/>
          <w:szCs w:val="28"/>
        </w:rPr>
      </w:pPr>
    </w:p>
    <w:p w14:paraId="7C338BD7">
      <w:pPr>
        <w:pStyle w:val="2"/>
        <w:rPr>
          <w:rFonts w:hint="eastAsia" w:ascii="仿宋" w:hAnsi="仿宋" w:eastAsia="仿宋" w:cs="仿宋"/>
          <w:sz w:val="28"/>
          <w:szCs w:val="28"/>
        </w:rPr>
      </w:pPr>
    </w:p>
    <w:p w14:paraId="3EB1A624">
      <w:pPr>
        <w:pStyle w:val="2"/>
        <w:rPr>
          <w:rFonts w:hint="eastAsia" w:ascii="仿宋" w:hAnsi="仿宋" w:eastAsia="仿宋" w:cs="仿宋"/>
          <w:sz w:val="28"/>
          <w:szCs w:val="28"/>
        </w:rPr>
      </w:pPr>
    </w:p>
    <w:p w14:paraId="4E0ED1E4">
      <w:pPr>
        <w:pStyle w:val="2"/>
        <w:rPr>
          <w:rFonts w:hint="eastAsia" w:ascii="仿宋" w:hAnsi="仿宋" w:eastAsia="仿宋" w:cs="仿宋"/>
          <w:sz w:val="28"/>
          <w:szCs w:val="28"/>
        </w:rPr>
      </w:pPr>
    </w:p>
    <w:p w14:paraId="5C01739D">
      <w:pPr>
        <w:pStyle w:val="2"/>
        <w:rPr>
          <w:rFonts w:hint="eastAsia" w:ascii="仿宋" w:hAnsi="仿宋" w:eastAsia="仿宋" w:cs="仿宋"/>
          <w:sz w:val="28"/>
          <w:szCs w:val="28"/>
        </w:rPr>
      </w:pPr>
    </w:p>
    <w:p w14:paraId="58E27DD3">
      <w:pPr>
        <w:pStyle w:val="2"/>
        <w:rPr>
          <w:rFonts w:hint="eastAsia" w:ascii="仿宋" w:hAnsi="仿宋" w:eastAsia="仿宋" w:cs="仿宋"/>
          <w:sz w:val="28"/>
          <w:szCs w:val="28"/>
        </w:rPr>
      </w:pPr>
    </w:p>
    <w:p w14:paraId="7A372434">
      <w:pPr>
        <w:pStyle w:val="2"/>
        <w:rPr>
          <w:rFonts w:hint="eastAsia" w:ascii="仿宋" w:hAnsi="仿宋" w:eastAsia="仿宋" w:cs="仿宋"/>
          <w:sz w:val="28"/>
          <w:szCs w:val="28"/>
        </w:rPr>
      </w:pPr>
    </w:p>
    <w:p w14:paraId="5D004C9F">
      <w:pPr>
        <w:pStyle w:val="2"/>
        <w:ind w:left="0" w:leftChars="0" w:firstLine="0" w:firstLineChars="0"/>
        <w:rPr>
          <w:rFonts w:hint="eastAsia" w:ascii="仿宋" w:hAnsi="仿宋" w:eastAsia="仿宋" w:cs="仿宋"/>
          <w:sz w:val="28"/>
          <w:szCs w:val="28"/>
        </w:rPr>
      </w:pPr>
    </w:p>
    <w:p w14:paraId="0AF79A2B">
      <w:pPr>
        <w:pStyle w:val="2"/>
        <w:rPr>
          <w:rFonts w:hint="eastAsia" w:ascii="仿宋" w:hAnsi="仿宋" w:eastAsia="仿宋" w:cs="仿宋"/>
          <w:sz w:val="28"/>
          <w:szCs w:val="28"/>
        </w:rPr>
      </w:pPr>
    </w:p>
    <w:p w14:paraId="3A4EDE82">
      <w:pPr>
        <w:numPr>
          <w:ilvl w:val="0"/>
          <w:numId w:val="6"/>
        </w:numPr>
        <w:spacing w:line="440" w:lineRule="exact"/>
        <w:ind w:left="210"/>
        <w:jc w:val="left"/>
        <w:rPr>
          <w:rFonts w:hint="eastAsia" w:ascii="仿宋" w:hAnsi="仿宋" w:eastAsia="仿宋" w:cs="仿宋"/>
          <w:b/>
          <w:sz w:val="28"/>
          <w:szCs w:val="28"/>
        </w:rPr>
      </w:pPr>
      <w:r>
        <w:rPr>
          <w:rFonts w:hint="eastAsia" w:ascii="仿宋" w:hAnsi="仿宋" w:eastAsia="仿宋" w:cs="仿宋"/>
          <w:b/>
          <w:sz w:val="28"/>
          <w:szCs w:val="28"/>
        </w:rPr>
        <w:t>依法缴纳税收</w:t>
      </w:r>
    </w:p>
    <w:p w14:paraId="289B5FB2">
      <w:pPr>
        <w:pStyle w:val="2"/>
        <w:ind w:left="840" w:leftChars="400" w:firstLine="0" w:firstLineChars="0"/>
        <w:rPr>
          <w:rFonts w:hint="eastAsia" w:ascii="仿宋" w:hAnsi="仿宋" w:eastAsia="仿宋" w:cs="仿宋"/>
          <w:sz w:val="28"/>
          <w:szCs w:val="28"/>
        </w:rPr>
      </w:pPr>
    </w:p>
    <w:p w14:paraId="7A633EC0">
      <w:pPr>
        <w:spacing w:line="240" w:lineRule="atLeast"/>
        <w:ind w:firstLine="275" w:firstLineChars="98"/>
        <w:rPr>
          <w:rFonts w:hint="eastAsia" w:ascii="仿宋" w:hAnsi="仿宋" w:eastAsia="仿宋" w:cs="仿宋"/>
          <w:b/>
          <w:sz w:val="28"/>
          <w:szCs w:val="28"/>
        </w:rPr>
      </w:pPr>
      <w:r>
        <w:rPr>
          <w:rFonts w:hint="eastAsia" w:ascii="仿宋" w:hAnsi="仿宋" w:eastAsia="仿宋" w:cs="仿宋"/>
          <w:b/>
          <w:sz w:val="28"/>
          <w:szCs w:val="28"/>
        </w:rPr>
        <w:t>（投标人自行出具依法缴纳税收的声明函并加盖投标人公章，格式自拟）</w:t>
      </w:r>
    </w:p>
    <w:p w14:paraId="27EBEA08">
      <w:pPr>
        <w:spacing w:line="440" w:lineRule="exact"/>
        <w:ind w:left="195"/>
        <w:jc w:val="left"/>
        <w:rPr>
          <w:rFonts w:hint="eastAsia" w:ascii="仿宋" w:hAnsi="仿宋" w:eastAsia="仿宋" w:cs="仿宋"/>
          <w:b/>
          <w:sz w:val="28"/>
          <w:szCs w:val="28"/>
        </w:rPr>
      </w:pPr>
    </w:p>
    <w:p w14:paraId="5A72459C">
      <w:pPr>
        <w:spacing w:line="440" w:lineRule="exact"/>
        <w:ind w:left="195"/>
        <w:jc w:val="left"/>
        <w:rPr>
          <w:rFonts w:hint="eastAsia" w:ascii="仿宋" w:hAnsi="仿宋" w:eastAsia="仿宋" w:cs="仿宋"/>
          <w:b/>
          <w:sz w:val="28"/>
          <w:szCs w:val="28"/>
        </w:rPr>
      </w:pPr>
    </w:p>
    <w:p w14:paraId="776260AB">
      <w:pPr>
        <w:spacing w:line="440" w:lineRule="exact"/>
        <w:ind w:left="195"/>
        <w:jc w:val="left"/>
        <w:rPr>
          <w:rFonts w:hint="eastAsia" w:ascii="仿宋" w:hAnsi="仿宋" w:eastAsia="仿宋" w:cs="仿宋"/>
          <w:b/>
          <w:sz w:val="28"/>
          <w:szCs w:val="28"/>
        </w:rPr>
      </w:pPr>
    </w:p>
    <w:p w14:paraId="5FFC2F7A">
      <w:pPr>
        <w:spacing w:line="440" w:lineRule="exact"/>
        <w:ind w:left="195"/>
        <w:jc w:val="left"/>
        <w:rPr>
          <w:rFonts w:hint="eastAsia" w:ascii="仿宋" w:hAnsi="仿宋" w:eastAsia="仿宋" w:cs="仿宋"/>
          <w:b/>
          <w:sz w:val="28"/>
          <w:szCs w:val="28"/>
        </w:rPr>
      </w:pPr>
    </w:p>
    <w:p w14:paraId="07E4ED97">
      <w:pPr>
        <w:spacing w:line="440" w:lineRule="exact"/>
        <w:ind w:left="195"/>
        <w:jc w:val="left"/>
        <w:rPr>
          <w:rFonts w:hint="eastAsia" w:ascii="仿宋" w:hAnsi="仿宋" w:eastAsia="仿宋" w:cs="仿宋"/>
          <w:b/>
          <w:sz w:val="28"/>
          <w:szCs w:val="28"/>
        </w:rPr>
      </w:pPr>
    </w:p>
    <w:p w14:paraId="43AF2286">
      <w:pPr>
        <w:pStyle w:val="2"/>
        <w:ind w:left="0" w:leftChars="0" w:firstLine="0" w:firstLineChars="0"/>
        <w:rPr>
          <w:rFonts w:hint="eastAsia" w:ascii="仿宋" w:hAnsi="仿宋" w:eastAsia="仿宋" w:cs="仿宋"/>
          <w:b/>
          <w:sz w:val="28"/>
          <w:szCs w:val="28"/>
        </w:rPr>
      </w:pPr>
    </w:p>
    <w:p w14:paraId="4DE5C80A">
      <w:pPr>
        <w:spacing w:line="440" w:lineRule="exact"/>
        <w:ind w:left="195"/>
        <w:jc w:val="left"/>
        <w:rPr>
          <w:rFonts w:hint="eastAsia" w:ascii="仿宋" w:hAnsi="仿宋" w:eastAsia="仿宋" w:cs="仿宋"/>
          <w:b/>
          <w:sz w:val="28"/>
          <w:szCs w:val="28"/>
        </w:rPr>
      </w:pPr>
    </w:p>
    <w:p w14:paraId="26E9954E">
      <w:pPr>
        <w:pStyle w:val="2"/>
        <w:rPr>
          <w:rFonts w:hint="eastAsia" w:ascii="仿宋" w:hAnsi="仿宋" w:eastAsia="仿宋" w:cs="仿宋"/>
          <w:b/>
          <w:sz w:val="28"/>
          <w:szCs w:val="28"/>
        </w:rPr>
      </w:pPr>
    </w:p>
    <w:p w14:paraId="18F97D7A">
      <w:pPr>
        <w:pStyle w:val="2"/>
        <w:rPr>
          <w:rFonts w:hint="eastAsia" w:ascii="仿宋" w:hAnsi="仿宋" w:eastAsia="仿宋" w:cs="仿宋"/>
          <w:b/>
          <w:sz w:val="28"/>
          <w:szCs w:val="28"/>
        </w:rPr>
      </w:pPr>
    </w:p>
    <w:p w14:paraId="7C0A6099">
      <w:pPr>
        <w:pStyle w:val="2"/>
        <w:rPr>
          <w:rFonts w:hint="eastAsia" w:ascii="仿宋" w:hAnsi="仿宋" w:eastAsia="仿宋" w:cs="仿宋"/>
          <w:b/>
          <w:sz w:val="28"/>
          <w:szCs w:val="28"/>
        </w:rPr>
      </w:pPr>
    </w:p>
    <w:p w14:paraId="5229A911">
      <w:pPr>
        <w:pStyle w:val="2"/>
        <w:rPr>
          <w:rFonts w:hint="eastAsia" w:ascii="仿宋" w:hAnsi="仿宋" w:eastAsia="仿宋" w:cs="仿宋"/>
          <w:b/>
          <w:sz w:val="28"/>
          <w:szCs w:val="28"/>
        </w:rPr>
      </w:pPr>
    </w:p>
    <w:p w14:paraId="5DC9673F">
      <w:pPr>
        <w:pStyle w:val="2"/>
        <w:rPr>
          <w:rFonts w:hint="eastAsia" w:ascii="仿宋" w:hAnsi="仿宋" w:eastAsia="仿宋" w:cs="仿宋"/>
          <w:b/>
          <w:sz w:val="28"/>
          <w:szCs w:val="28"/>
        </w:rPr>
      </w:pPr>
    </w:p>
    <w:p w14:paraId="0507FE06">
      <w:pPr>
        <w:pStyle w:val="2"/>
        <w:rPr>
          <w:rFonts w:hint="eastAsia" w:ascii="仿宋" w:hAnsi="仿宋" w:eastAsia="仿宋" w:cs="仿宋"/>
          <w:b/>
          <w:sz w:val="28"/>
          <w:szCs w:val="28"/>
        </w:rPr>
      </w:pPr>
    </w:p>
    <w:p w14:paraId="5B3978D4">
      <w:pPr>
        <w:pStyle w:val="2"/>
        <w:rPr>
          <w:rFonts w:hint="eastAsia" w:ascii="仿宋" w:hAnsi="仿宋" w:eastAsia="仿宋" w:cs="仿宋"/>
          <w:b/>
          <w:sz w:val="28"/>
          <w:szCs w:val="28"/>
        </w:rPr>
      </w:pPr>
    </w:p>
    <w:p w14:paraId="22F0D157">
      <w:pPr>
        <w:pStyle w:val="2"/>
        <w:rPr>
          <w:rFonts w:hint="eastAsia" w:ascii="仿宋" w:hAnsi="仿宋" w:eastAsia="仿宋" w:cs="仿宋"/>
          <w:b/>
          <w:sz w:val="28"/>
          <w:szCs w:val="28"/>
        </w:rPr>
      </w:pPr>
    </w:p>
    <w:p w14:paraId="39920B01">
      <w:pPr>
        <w:pStyle w:val="2"/>
        <w:rPr>
          <w:rFonts w:hint="eastAsia" w:ascii="仿宋" w:hAnsi="仿宋" w:eastAsia="仿宋" w:cs="仿宋"/>
          <w:b/>
          <w:sz w:val="28"/>
          <w:szCs w:val="28"/>
        </w:rPr>
      </w:pPr>
    </w:p>
    <w:p w14:paraId="73BAA1E0">
      <w:pPr>
        <w:pStyle w:val="2"/>
        <w:ind w:left="0" w:leftChars="0" w:firstLine="0" w:firstLineChars="0"/>
        <w:rPr>
          <w:rFonts w:hint="eastAsia" w:ascii="仿宋" w:hAnsi="仿宋" w:eastAsia="仿宋" w:cs="仿宋"/>
          <w:b/>
          <w:sz w:val="28"/>
          <w:szCs w:val="28"/>
        </w:rPr>
      </w:pPr>
    </w:p>
    <w:p w14:paraId="03A4C1C9">
      <w:pPr>
        <w:pStyle w:val="2"/>
        <w:rPr>
          <w:rFonts w:hint="eastAsia" w:ascii="仿宋" w:hAnsi="仿宋" w:eastAsia="仿宋" w:cs="仿宋"/>
          <w:b/>
          <w:sz w:val="28"/>
          <w:szCs w:val="28"/>
        </w:rPr>
      </w:pPr>
    </w:p>
    <w:p w14:paraId="75CCE3B2">
      <w:pPr>
        <w:spacing w:line="440" w:lineRule="exact"/>
        <w:ind w:left="195"/>
        <w:jc w:val="left"/>
        <w:rPr>
          <w:rFonts w:hint="eastAsia" w:ascii="仿宋" w:hAnsi="仿宋" w:eastAsia="仿宋" w:cs="仿宋"/>
          <w:b/>
          <w:sz w:val="28"/>
          <w:szCs w:val="28"/>
        </w:rPr>
      </w:pPr>
      <w:r>
        <w:rPr>
          <w:rFonts w:hint="eastAsia" w:ascii="仿宋" w:hAnsi="仿宋" w:eastAsia="仿宋" w:cs="仿宋"/>
          <w:b/>
          <w:sz w:val="28"/>
          <w:szCs w:val="28"/>
        </w:rPr>
        <w:t>（七）依法缴纳社会保障资金</w:t>
      </w:r>
    </w:p>
    <w:p w14:paraId="4AC45691">
      <w:pPr>
        <w:spacing w:line="440" w:lineRule="exact"/>
        <w:ind w:left="195"/>
        <w:jc w:val="left"/>
        <w:rPr>
          <w:rFonts w:hint="eastAsia" w:ascii="仿宋" w:hAnsi="仿宋" w:eastAsia="仿宋" w:cs="仿宋"/>
          <w:b/>
          <w:sz w:val="28"/>
          <w:szCs w:val="28"/>
        </w:rPr>
      </w:pPr>
    </w:p>
    <w:p w14:paraId="2434141C">
      <w:pPr>
        <w:spacing w:line="240" w:lineRule="atLeast"/>
        <w:ind w:firstLine="275" w:firstLineChars="98"/>
        <w:rPr>
          <w:rFonts w:hint="eastAsia" w:ascii="仿宋" w:hAnsi="仿宋" w:eastAsia="仿宋" w:cs="仿宋"/>
          <w:b/>
          <w:sz w:val="28"/>
          <w:szCs w:val="28"/>
        </w:rPr>
      </w:pPr>
      <w:r>
        <w:rPr>
          <w:rFonts w:hint="eastAsia" w:ascii="仿宋" w:hAnsi="仿宋" w:eastAsia="仿宋" w:cs="仿宋"/>
          <w:b/>
          <w:sz w:val="28"/>
          <w:szCs w:val="28"/>
        </w:rPr>
        <w:t>（投标人自行出具依法缴纳社会保障资金的声明函并加盖投标人公章，格式自拟）</w:t>
      </w:r>
    </w:p>
    <w:p w14:paraId="59511B63">
      <w:pPr>
        <w:spacing w:line="440" w:lineRule="exact"/>
        <w:ind w:left="195"/>
        <w:jc w:val="left"/>
        <w:rPr>
          <w:rFonts w:hint="eastAsia" w:ascii="仿宋" w:hAnsi="仿宋" w:eastAsia="仿宋" w:cs="仿宋"/>
          <w:b/>
          <w:sz w:val="28"/>
          <w:szCs w:val="28"/>
        </w:rPr>
      </w:pPr>
    </w:p>
    <w:p w14:paraId="550D23EA">
      <w:pPr>
        <w:spacing w:line="440" w:lineRule="exact"/>
        <w:ind w:left="195"/>
        <w:jc w:val="left"/>
        <w:rPr>
          <w:rFonts w:hint="eastAsia" w:ascii="仿宋" w:hAnsi="仿宋" w:eastAsia="仿宋" w:cs="仿宋"/>
          <w:b/>
          <w:sz w:val="28"/>
          <w:szCs w:val="28"/>
        </w:rPr>
      </w:pPr>
    </w:p>
    <w:p w14:paraId="2EE7C8A7">
      <w:pPr>
        <w:pStyle w:val="2"/>
        <w:ind w:left="0" w:leftChars="0" w:firstLine="0" w:firstLineChars="0"/>
        <w:rPr>
          <w:rFonts w:hint="eastAsia" w:ascii="仿宋" w:hAnsi="仿宋" w:eastAsia="仿宋" w:cs="仿宋"/>
          <w:b/>
          <w:sz w:val="28"/>
          <w:szCs w:val="28"/>
        </w:rPr>
      </w:pPr>
    </w:p>
    <w:p w14:paraId="044DCB96">
      <w:pPr>
        <w:pStyle w:val="2"/>
        <w:ind w:left="0" w:leftChars="0" w:firstLine="0" w:firstLineChars="0"/>
        <w:rPr>
          <w:rFonts w:hint="eastAsia" w:ascii="仿宋" w:hAnsi="仿宋" w:eastAsia="仿宋" w:cs="仿宋"/>
          <w:b/>
          <w:sz w:val="28"/>
          <w:szCs w:val="28"/>
        </w:rPr>
      </w:pPr>
    </w:p>
    <w:p w14:paraId="2C422A31">
      <w:pPr>
        <w:pStyle w:val="2"/>
        <w:ind w:left="0" w:leftChars="0" w:firstLine="0" w:firstLineChars="0"/>
        <w:rPr>
          <w:rFonts w:hint="eastAsia" w:ascii="仿宋" w:hAnsi="仿宋" w:eastAsia="仿宋" w:cs="仿宋"/>
          <w:b/>
          <w:sz w:val="28"/>
          <w:szCs w:val="28"/>
        </w:rPr>
      </w:pPr>
    </w:p>
    <w:p w14:paraId="2A8F2BF4">
      <w:pPr>
        <w:spacing w:line="440" w:lineRule="exact"/>
        <w:ind w:left="195"/>
        <w:jc w:val="left"/>
        <w:rPr>
          <w:rFonts w:hint="eastAsia" w:ascii="仿宋" w:hAnsi="仿宋" w:eastAsia="仿宋" w:cs="仿宋"/>
          <w:b/>
          <w:sz w:val="28"/>
          <w:szCs w:val="28"/>
        </w:rPr>
      </w:pPr>
    </w:p>
    <w:p w14:paraId="6A4C0342">
      <w:pPr>
        <w:pStyle w:val="2"/>
        <w:rPr>
          <w:rFonts w:hint="eastAsia" w:ascii="仿宋" w:hAnsi="仿宋" w:eastAsia="仿宋" w:cs="仿宋"/>
          <w:sz w:val="28"/>
          <w:szCs w:val="28"/>
        </w:rPr>
      </w:pPr>
    </w:p>
    <w:p w14:paraId="230FB2FC">
      <w:pPr>
        <w:spacing w:line="440" w:lineRule="exact"/>
        <w:ind w:left="195"/>
        <w:jc w:val="left"/>
        <w:rPr>
          <w:rFonts w:hint="eastAsia" w:ascii="仿宋" w:hAnsi="仿宋" w:eastAsia="仿宋" w:cs="仿宋"/>
          <w:b/>
          <w:sz w:val="28"/>
          <w:szCs w:val="28"/>
        </w:rPr>
      </w:pPr>
    </w:p>
    <w:p w14:paraId="6722E03E">
      <w:pPr>
        <w:spacing w:line="440" w:lineRule="exact"/>
        <w:ind w:left="195"/>
        <w:jc w:val="left"/>
        <w:rPr>
          <w:rFonts w:hint="eastAsia" w:ascii="仿宋" w:hAnsi="仿宋" w:eastAsia="仿宋" w:cs="仿宋"/>
          <w:b/>
          <w:sz w:val="28"/>
          <w:szCs w:val="28"/>
        </w:rPr>
      </w:pPr>
    </w:p>
    <w:p w14:paraId="2868FE5C">
      <w:pPr>
        <w:spacing w:line="440" w:lineRule="exact"/>
        <w:ind w:left="195"/>
        <w:jc w:val="left"/>
        <w:rPr>
          <w:rFonts w:hint="eastAsia" w:ascii="仿宋" w:hAnsi="仿宋" w:eastAsia="仿宋" w:cs="仿宋"/>
          <w:b/>
          <w:sz w:val="28"/>
          <w:szCs w:val="28"/>
        </w:rPr>
      </w:pPr>
    </w:p>
    <w:p w14:paraId="03C97A38">
      <w:pPr>
        <w:spacing w:line="440" w:lineRule="exact"/>
        <w:ind w:left="195"/>
        <w:jc w:val="left"/>
        <w:rPr>
          <w:rFonts w:hint="eastAsia" w:ascii="仿宋" w:hAnsi="仿宋" w:eastAsia="仿宋" w:cs="仿宋"/>
          <w:b/>
          <w:sz w:val="28"/>
          <w:szCs w:val="28"/>
        </w:rPr>
      </w:pPr>
    </w:p>
    <w:p w14:paraId="24AA1377">
      <w:pPr>
        <w:spacing w:line="440" w:lineRule="exact"/>
        <w:ind w:left="195"/>
        <w:jc w:val="left"/>
        <w:rPr>
          <w:rFonts w:hint="eastAsia" w:ascii="仿宋" w:hAnsi="仿宋" w:eastAsia="仿宋" w:cs="仿宋"/>
          <w:b/>
          <w:sz w:val="28"/>
          <w:szCs w:val="28"/>
        </w:rPr>
      </w:pPr>
    </w:p>
    <w:p w14:paraId="40E7E951">
      <w:pPr>
        <w:spacing w:line="440" w:lineRule="exact"/>
        <w:ind w:left="195"/>
        <w:jc w:val="left"/>
        <w:rPr>
          <w:rFonts w:hint="eastAsia" w:ascii="仿宋" w:hAnsi="仿宋" w:eastAsia="仿宋" w:cs="仿宋"/>
          <w:b/>
          <w:sz w:val="28"/>
          <w:szCs w:val="28"/>
        </w:rPr>
      </w:pPr>
    </w:p>
    <w:p w14:paraId="25AE9820">
      <w:pPr>
        <w:spacing w:line="440" w:lineRule="exact"/>
        <w:ind w:left="195"/>
        <w:jc w:val="left"/>
        <w:rPr>
          <w:rFonts w:hint="eastAsia" w:ascii="仿宋" w:hAnsi="仿宋" w:eastAsia="仿宋" w:cs="仿宋"/>
          <w:b/>
          <w:sz w:val="28"/>
          <w:szCs w:val="28"/>
        </w:rPr>
      </w:pPr>
    </w:p>
    <w:p w14:paraId="72F95AA6">
      <w:pPr>
        <w:spacing w:line="440" w:lineRule="exact"/>
        <w:ind w:left="195"/>
        <w:jc w:val="left"/>
        <w:rPr>
          <w:rFonts w:hint="eastAsia" w:ascii="仿宋" w:hAnsi="仿宋" w:eastAsia="仿宋" w:cs="仿宋"/>
          <w:b/>
          <w:sz w:val="28"/>
          <w:szCs w:val="28"/>
        </w:rPr>
      </w:pPr>
    </w:p>
    <w:p w14:paraId="79EFB702">
      <w:pPr>
        <w:spacing w:line="440" w:lineRule="exact"/>
        <w:ind w:left="195"/>
        <w:jc w:val="left"/>
        <w:rPr>
          <w:rFonts w:hint="eastAsia" w:ascii="仿宋" w:hAnsi="仿宋" w:eastAsia="仿宋" w:cs="仿宋"/>
          <w:b/>
          <w:sz w:val="28"/>
          <w:szCs w:val="28"/>
        </w:rPr>
      </w:pPr>
    </w:p>
    <w:p w14:paraId="1ADC1DC9">
      <w:pPr>
        <w:spacing w:line="440" w:lineRule="exact"/>
        <w:ind w:left="195"/>
        <w:jc w:val="left"/>
        <w:rPr>
          <w:rFonts w:hint="eastAsia" w:ascii="仿宋" w:hAnsi="仿宋" w:eastAsia="仿宋" w:cs="仿宋"/>
          <w:b/>
          <w:sz w:val="28"/>
          <w:szCs w:val="28"/>
        </w:rPr>
      </w:pPr>
    </w:p>
    <w:p w14:paraId="2149F3F9">
      <w:pPr>
        <w:spacing w:line="440" w:lineRule="exact"/>
        <w:ind w:left="195"/>
        <w:jc w:val="left"/>
        <w:rPr>
          <w:rFonts w:hint="eastAsia" w:ascii="仿宋" w:hAnsi="仿宋" w:eastAsia="仿宋" w:cs="仿宋"/>
          <w:b/>
          <w:sz w:val="28"/>
          <w:szCs w:val="28"/>
        </w:rPr>
      </w:pPr>
    </w:p>
    <w:p w14:paraId="261C2E8E">
      <w:pPr>
        <w:spacing w:line="440" w:lineRule="exact"/>
        <w:ind w:left="195"/>
        <w:jc w:val="left"/>
        <w:rPr>
          <w:rFonts w:hint="eastAsia" w:ascii="仿宋" w:hAnsi="仿宋" w:eastAsia="仿宋" w:cs="仿宋"/>
          <w:b/>
          <w:sz w:val="28"/>
          <w:szCs w:val="28"/>
        </w:rPr>
      </w:pPr>
    </w:p>
    <w:p w14:paraId="75A4F803">
      <w:pPr>
        <w:spacing w:line="440" w:lineRule="exact"/>
        <w:ind w:left="195"/>
        <w:jc w:val="left"/>
        <w:rPr>
          <w:rFonts w:hint="eastAsia" w:ascii="仿宋" w:hAnsi="仿宋" w:eastAsia="仿宋" w:cs="仿宋"/>
          <w:b/>
          <w:sz w:val="28"/>
          <w:szCs w:val="28"/>
        </w:rPr>
      </w:pPr>
    </w:p>
    <w:p w14:paraId="575869D4">
      <w:pPr>
        <w:spacing w:line="440" w:lineRule="exact"/>
        <w:ind w:left="195"/>
        <w:jc w:val="left"/>
        <w:rPr>
          <w:rFonts w:hint="eastAsia" w:ascii="仿宋" w:hAnsi="仿宋" w:eastAsia="仿宋" w:cs="仿宋"/>
          <w:b/>
          <w:sz w:val="28"/>
          <w:szCs w:val="28"/>
        </w:rPr>
      </w:pPr>
    </w:p>
    <w:p w14:paraId="24D8123E">
      <w:pPr>
        <w:spacing w:line="440" w:lineRule="exact"/>
        <w:ind w:left="195"/>
        <w:jc w:val="left"/>
        <w:rPr>
          <w:rFonts w:hint="eastAsia" w:ascii="仿宋" w:hAnsi="仿宋" w:eastAsia="仿宋" w:cs="仿宋"/>
          <w:b/>
          <w:sz w:val="28"/>
          <w:szCs w:val="28"/>
        </w:rPr>
      </w:pPr>
    </w:p>
    <w:p w14:paraId="774082B0">
      <w:pPr>
        <w:spacing w:line="440" w:lineRule="exact"/>
        <w:ind w:left="195"/>
        <w:jc w:val="left"/>
        <w:rPr>
          <w:rFonts w:hint="eastAsia" w:ascii="仿宋" w:hAnsi="仿宋" w:eastAsia="仿宋" w:cs="仿宋"/>
          <w:b/>
          <w:sz w:val="28"/>
          <w:szCs w:val="28"/>
        </w:rPr>
      </w:pPr>
    </w:p>
    <w:p w14:paraId="0AAF6718">
      <w:pPr>
        <w:spacing w:line="440" w:lineRule="exact"/>
        <w:jc w:val="left"/>
        <w:rPr>
          <w:rFonts w:hint="eastAsia" w:ascii="仿宋" w:hAnsi="仿宋" w:eastAsia="仿宋" w:cs="仿宋"/>
          <w:b/>
          <w:sz w:val="28"/>
          <w:szCs w:val="28"/>
        </w:rPr>
      </w:pPr>
    </w:p>
    <w:p w14:paraId="3DB20A85">
      <w:pPr>
        <w:spacing w:line="440" w:lineRule="exact"/>
        <w:ind w:left="195"/>
        <w:jc w:val="left"/>
        <w:rPr>
          <w:rFonts w:hint="eastAsia" w:ascii="仿宋" w:hAnsi="仿宋" w:eastAsia="仿宋" w:cs="仿宋"/>
          <w:b/>
          <w:sz w:val="28"/>
          <w:szCs w:val="28"/>
        </w:rPr>
      </w:pPr>
      <w:r>
        <w:rPr>
          <w:rFonts w:hint="eastAsia" w:ascii="仿宋" w:hAnsi="仿宋" w:eastAsia="仿宋" w:cs="仿宋"/>
          <w:b/>
          <w:sz w:val="28"/>
          <w:szCs w:val="28"/>
        </w:rPr>
        <w:t>（八）具备履行合同所必须的设备和专业技术能力</w:t>
      </w:r>
    </w:p>
    <w:p w14:paraId="63939111">
      <w:pPr>
        <w:spacing w:line="440" w:lineRule="exact"/>
        <w:ind w:left="195"/>
        <w:jc w:val="left"/>
        <w:rPr>
          <w:rFonts w:hint="eastAsia" w:ascii="仿宋" w:hAnsi="仿宋" w:eastAsia="仿宋" w:cs="仿宋"/>
          <w:b/>
          <w:sz w:val="28"/>
          <w:szCs w:val="28"/>
        </w:rPr>
      </w:pPr>
    </w:p>
    <w:p w14:paraId="7408B349">
      <w:pPr>
        <w:spacing w:line="440" w:lineRule="exact"/>
        <w:ind w:left="195"/>
        <w:jc w:val="left"/>
        <w:rPr>
          <w:rFonts w:hint="eastAsia" w:ascii="仿宋" w:hAnsi="仿宋" w:eastAsia="仿宋" w:cs="仿宋"/>
          <w:b/>
          <w:sz w:val="28"/>
          <w:szCs w:val="28"/>
        </w:rPr>
      </w:pPr>
      <w:r>
        <w:rPr>
          <w:rFonts w:hint="eastAsia" w:ascii="仿宋" w:hAnsi="仿宋" w:eastAsia="仿宋" w:cs="仿宋"/>
          <w:b/>
          <w:sz w:val="28"/>
          <w:szCs w:val="28"/>
        </w:rPr>
        <w:t>（投标人自行出具具备履行合同所必须的设备和专业技术能力声明函并加盖投标人公章，格式自拟）</w:t>
      </w:r>
    </w:p>
    <w:p w14:paraId="4B9EE079">
      <w:pPr>
        <w:pStyle w:val="2"/>
        <w:ind w:left="0" w:leftChars="0" w:firstLine="0" w:firstLineChars="0"/>
        <w:rPr>
          <w:rFonts w:hint="eastAsia" w:ascii="仿宋" w:hAnsi="仿宋" w:eastAsia="仿宋" w:cs="仿宋"/>
          <w:sz w:val="28"/>
          <w:szCs w:val="28"/>
        </w:rPr>
      </w:pPr>
    </w:p>
    <w:p w14:paraId="5736898D">
      <w:pPr>
        <w:spacing w:line="440" w:lineRule="exact"/>
        <w:ind w:left="195"/>
        <w:jc w:val="left"/>
        <w:rPr>
          <w:rFonts w:hint="eastAsia" w:ascii="仿宋" w:hAnsi="仿宋" w:eastAsia="仿宋" w:cs="仿宋"/>
          <w:b/>
          <w:sz w:val="28"/>
          <w:szCs w:val="28"/>
        </w:rPr>
      </w:pPr>
    </w:p>
    <w:p w14:paraId="503132A3">
      <w:pPr>
        <w:spacing w:line="440" w:lineRule="exact"/>
        <w:ind w:left="195"/>
        <w:jc w:val="left"/>
        <w:rPr>
          <w:rFonts w:hint="eastAsia" w:ascii="仿宋" w:hAnsi="仿宋" w:eastAsia="仿宋" w:cs="仿宋"/>
          <w:b/>
          <w:sz w:val="28"/>
          <w:szCs w:val="28"/>
        </w:rPr>
      </w:pPr>
    </w:p>
    <w:p w14:paraId="7A8BF625">
      <w:pPr>
        <w:spacing w:line="440" w:lineRule="exact"/>
        <w:ind w:left="195"/>
        <w:jc w:val="left"/>
        <w:rPr>
          <w:rFonts w:hint="eastAsia" w:ascii="仿宋" w:hAnsi="仿宋" w:eastAsia="仿宋" w:cs="仿宋"/>
          <w:b/>
          <w:sz w:val="28"/>
          <w:szCs w:val="28"/>
        </w:rPr>
      </w:pPr>
    </w:p>
    <w:p w14:paraId="74CADB0D">
      <w:pPr>
        <w:spacing w:line="440" w:lineRule="exact"/>
        <w:ind w:left="195"/>
        <w:jc w:val="left"/>
        <w:rPr>
          <w:rFonts w:hint="eastAsia" w:ascii="仿宋" w:hAnsi="仿宋" w:eastAsia="仿宋" w:cs="仿宋"/>
          <w:b/>
          <w:sz w:val="28"/>
          <w:szCs w:val="28"/>
        </w:rPr>
      </w:pPr>
    </w:p>
    <w:p w14:paraId="20019E63">
      <w:pPr>
        <w:spacing w:line="440" w:lineRule="exact"/>
        <w:ind w:left="195"/>
        <w:jc w:val="left"/>
        <w:rPr>
          <w:rFonts w:hint="eastAsia" w:ascii="仿宋" w:hAnsi="仿宋" w:eastAsia="仿宋" w:cs="仿宋"/>
          <w:b/>
          <w:sz w:val="28"/>
          <w:szCs w:val="28"/>
        </w:rPr>
      </w:pPr>
    </w:p>
    <w:p w14:paraId="6B306DCF">
      <w:pPr>
        <w:spacing w:line="440" w:lineRule="exact"/>
        <w:ind w:left="195"/>
        <w:jc w:val="left"/>
        <w:rPr>
          <w:rFonts w:hint="eastAsia" w:ascii="仿宋" w:hAnsi="仿宋" w:eastAsia="仿宋" w:cs="仿宋"/>
          <w:b/>
          <w:sz w:val="28"/>
          <w:szCs w:val="28"/>
        </w:rPr>
      </w:pPr>
    </w:p>
    <w:p w14:paraId="159A1999">
      <w:pPr>
        <w:spacing w:line="440" w:lineRule="exact"/>
        <w:ind w:left="195"/>
        <w:jc w:val="left"/>
        <w:rPr>
          <w:rFonts w:hint="eastAsia" w:ascii="仿宋" w:hAnsi="仿宋" w:eastAsia="仿宋" w:cs="仿宋"/>
          <w:b/>
          <w:sz w:val="28"/>
          <w:szCs w:val="28"/>
        </w:rPr>
      </w:pPr>
    </w:p>
    <w:p w14:paraId="05A5D4FC">
      <w:pPr>
        <w:spacing w:line="440" w:lineRule="exact"/>
        <w:ind w:left="195"/>
        <w:jc w:val="left"/>
        <w:rPr>
          <w:rFonts w:hint="eastAsia" w:ascii="仿宋" w:hAnsi="仿宋" w:eastAsia="仿宋" w:cs="仿宋"/>
          <w:b/>
          <w:sz w:val="28"/>
          <w:szCs w:val="28"/>
        </w:rPr>
      </w:pPr>
    </w:p>
    <w:p w14:paraId="5CA43558">
      <w:pPr>
        <w:spacing w:line="440" w:lineRule="exact"/>
        <w:ind w:left="195"/>
        <w:jc w:val="left"/>
        <w:rPr>
          <w:rFonts w:hint="eastAsia" w:ascii="仿宋" w:hAnsi="仿宋" w:eastAsia="仿宋" w:cs="仿宋"/>
          <w:b/>
          <w:sz w:val="28"/>
          <w:szCs w:val="28"/>
        </w:rPr>
      </w:pPr>
    </w:p>
    <w:p w14:paraId="56552191">
      <w:pPr>
        <w:spacing w:line="440" w:lineRule="exact"/>
        <w:ind w:left="195"/>
        <w:jc w:val="left"/>
        <w:rPr>
          <w:rFonts w:hint="eastAsia" w:ascii="仿宋" w:hAnsi="仿宋" w:eastAsia="仿宋" w:cs="仿宋"/>
          <w:b/>
          <w:sz w:val="28"/>
          <w:szCs w:val="28"/>
        </w:rPr>
      </w:pPr>
    </w:p>
    <w:p w14:paraId="286A4923">
      <w:pPr>
        <w:pStyle w:val="2"/>
        <w:rPr>
          <w:rFonts w:hint="eastAsia" w:ascii="仿宋" w:hAnsi="仿宋" w:eastAsia="仿宋" w:cs="仿宋"/>
          <w:b/>
          <w:sz w:val="28"/>
          <w:szCs w:val="28"/>
        </w:rPr>
      </w:pPr>
    </w:p>
    <w:p w14:paraId="7F053B05">
      <w:pPr>
        <w:pStyle w:val="2"/>
        <w:rPr>
          <w:rFonts w:hint="eastAsia" w:ascii="仿宋" w:hAnsi="仿宋" w:eastAsia="仿宋" w:cs="仿宋"/>
          <w:b/>
          <w:sz w:val="28"/>
          <w:szCs w:val="28"/>
        </w:rPr>
      </w:pPr>
    </w:p>
    <w:p w14:paraId="3B72A687">
      <w:pPr>
        <w:pStyle w:val="2"/>
        <w:rPr>
          <w:rFonts w:hint="eastAsia" w:ascii="仿宋" w:hAnsi="仿宋" w:eastAsia="仿宋" w:cs="仿宋"/>
          <w:b/>
          <w:sz w:val="28"/>
          <w:szCs w:val="28"/>
        </w:rPr>
      </w:pPr>
    </w:p>
    <w:p w14:paraId="39480368">
      <w:pPr>
        <w:pStyle w:val="2"/>
        <w:rPr>
          <w:rFonts w:hint="eastAsia" w:ascii="仿宋" w:hAnsi="仿宋" w:eastAsia="仿宋" w:cs="仿宋"/>
          <w:b/>
          <w:sz w:val="28"/>
          <w:szCs w:val="28"/>
        </w:rPr>
      </w:pPr>
    </w:p>
    <w:p w14:paraId="74B4C48B">
      <w:pPr>
        <w:pStyle w:val="2"/>
        <w:rPr>
          <w:rFonts w:hint="eastAsia" w:ascii="仿宋" w:hAnsi="仿宋" w:eastAsia="仿宋" w:cs="仿宋"/>
          <w:b/>
          <w:sz w:val="28"/>
          <w:szCs w:val="28"/>
        </w:rPr>
      </w:pPr>
    </w:p>
    <w:p w14:paraId="14D240AA">
      <w:pPr>
        <w:pStyle w:val="2"/>
        <w:rPr>
          <w:rFonts w:hint="eastAsia" w:ascii="仿宋" w:hAnsi="仿宋" w:eastAsia="仿宋" w:cs="仿宋"/>
          <w:b/>
          <w:sz w:val="28"/>
          <w:szCs w:val="28"/>
        </w:rPr>
      </w:pPr>
    </w:p>
    <w:p w14:paraId="51701AA7">
      <w:pPr>
        <w:pStyle w:val="2"/>
        <w:rPr>
          <w:rFonts w:hint="eastAsia" w:ascii="仿宋" w:hAnsi="仿宋" w:eastAsia="仿宋" w:cs="仿宋"/>
          <w:b/>
          <w:sz w:val="28"/>
          <w:szCs w:val="28"/>
        </w:rPr>
      </w:pPr>
    </w:p>
    <w:p w14:paraId="6F39BA33">
      <w:pPr>
        <w:spacing w:line="440" w:lineRule="exact"/>
        <w:ind w:left="195"/>
        <w:jc w:val="left"/>
        <w:rPr>
          <w:rFonts w:hint="eastAsia" w:ascii="仿宋" w:hAnsi="仿宋" w:eastAsia="仿宋" w:cs="仿宋"/>
          <w:b/>
          <w:sz w:val="28"/>
          <w:szCs w:val="28"/>
        </w:rPr>
      </w:pPr>
    </w:p>
    <w:p w14:paraId="077512BE">
      <w:pPr>
        <w:spacing w:line="440" w:lineRule="exact"/>
        <w:ind w:left="195"/>
        <w:jc w:val="left"/>
        <w:rPr>
          <w:rFonts w:hint="eastAsia" w:ascii="仿宋" w:hAnsi="仿宋" w:eastAsia="仿宋" w:cs="仿宋"/>
          <w:b/>
          <w:sz w:val="28"/>
          <w:szCs w:val="28"/>
        </w:rPr>
      </w:pPr>
    </w:p>
    <w:p w14:paraId="408919CA">
      <w:pPr>
        <w:spacing w:line="440" w:lineRule="exact"/>
        <w:jc w:val="left"/>
        <w:rPr>
          <w:rFonts w:hint="eastAsia" w:ascii="仿宋" w:hAnsi="仿宋" w:eastAsia="仿宋" w:cs="仿宋"/>
          <w:b/>
          <w:sz w:val="28"/>
          <w:szCs w:val="28"/>
        </w:rPr>
      </w:pPr>
    </w:p>
    <w:p w14:paraId="006FD61B">
      <w:pPr>
        <w:spacing w:line="440" w:lineRule="exact"/>
        <w:ind w:left="195"/>
        <w:jc w:val="left"/>
        <w:rPr>
          <w:rFonts w:hint="eastAsia" w:ascii="仿宋" w:hAnsi="仿宋" w:eastAsia="仿宋" w:cs="仿宋"/>
          <w:b/>
          <w:sz w:val="28"/>
          <w:szCs w:val="28"/>
        </w:rPr>
      </w:pPr>
    </w:p>
    <w:p w14:paraId="4BE65B5E">
      <w:pPr>
        <w:spacing w:line="440" w:lineRule="exact"/>
        <w:ind w:left="195"/>
        <w:jc w:val="left"/>
        <w:rPr>
          <w:rFonts w:hint="eastAsia" w:ascii="仿宋" w:hAnsi="仿宋" w:eastAsia="仿宋" w:cs="仿宋"/>
          <w:b/>
          <w:sz w:val="28"/>
          <w:szCs w:val="28"/>
        </w:rPr>
      </w:pPr>
      <w:r>
        <w:rPr>
          <w:rFonts w:hint="eastAsia" w:ascii="仿宋" w:hAnsi="仿宋" w:eastAsia="仿宋" w:cs="仿宋"/>
          <w:b/>
          <w:sz w:val="28"/>
          <w:szCs w:val="28"/>
        </w:rPr>
        <w:t>（九）书面声明</w:t>
      </w:r>
    </w:p>
    <w:p w14:paraId="51B2C7C7">
      <w:pPr>
        <w:spacing w:line="440" w:lineRule="exact"/>
        <w:ind w:left="195"/>
        <w:jc w:val="left"/>
        <w:rPr>
          <w:rFonts w:hint="eastAsia" w:ascii="仿宋" w:hAnsi="仿宋" w:eastAsia="仿宋" w:cs="仿宋"/>
          <w:bCs/>
          <w:sz w:val="28"/>
          <w:szCs w:val="28"/>
        </w:rPr>
      </w:pPr>
      <w:r>
        <w:rPr>
          <w:rFonts w:hint="eastAsia" w:ascii="仿宋" w:hAnsi="仿宋" w:eastAsia="仿宋" w:cs="仿宋"/>
          <w:bCs/>
          <w:sz w:val="28"/>
          <w:szCs w:val="28"/>
        </w:rPr>
        <w:t>参加政府采购活动前3年内在经营活动中没有重大违法记录或因违法经营被禁止在一定期限内参加政府采购活动但期限已届满的书面声明（投标人自行出具并加盖投标人公章，格式自拟）</w:t>
      </w:r>
    </w:p>
    <w:p w14:paraId="2ABB0A02">
      <w:pPr>
        <w:spacing w:line="440" w:lineRule="exact"/>
        <w:jc w:val="left"/>
        <w:rPr>
          <w:rFonts w:hint="eastAsia" w:ascii="仿宋" w:hAnsi="仿宋" w:eastAsia="仿宋" w:cs="仿宋"/>
          <w:b/>
          <w:sz w:val="28"/>
          <w:szCs w:val="28"/>
        </w:rPr>
      </w:pPr>
    </w:p>
    <w:p w14:paraId="554C2F01">
      <w:pPr>
        <w:spacing w:line="440" w:lineRule="exact"/>
        <w:ind w:left="195"/>
        <w:jc w:val="left"/>
        <w:rPr>
          <w:rFonts w:hint="eastAsia" w:ascii="仿宋" w:hAnsi="仿宋" w:eastAsia="仿宋" w:cs="仿宋"/>
          <w:b/>
          <w:sz w:val="28"/>
          <w:szCs w:val="28"/>
        </w:rPr>
      </w:pPr>
    </w:p>
    <w:p w14:paraId="4C2C6875">
      <w:pPr>
        <w:spacing w:line="440" w:lineRule="exact"/>
        <w:ind w:left="195"/>
        <w:jc w:val="left"/>
        <w:rPr>
          <w:rFonts w:hint="eastAsia" w:ascii="仿宋" w:hAnsi="仿宋" w:eastAsia="仿宋" w:cs="仿宋"/>
          <w:b/>
          <w:sz w:val="28"/>
          <w:szCs w:val="28"/>
        </w:rPr>
      </w:pPr>
    </w:p>
    <w:p w14:paraId="328B40B3">
      <w:pPr>
        <w:spacing w:line="440" w:lineRule="exact"/>
        <w:ind w:left="195"/>
        <w:jc w:val="left"/>
        <w:rPr>
          <w:rFonts w:hint="eastAsia" w:ascii="仿宋" w:hAnsi="仿宋" w:eastAsia="仿宋" w:cs="仿宋"/>
          <w:b/>
          <w:sz w:val="28"/>
          <w:szCs w:val="28"/>
        </w:rPr>
      </w:pPr>
    </w:p>
    <w:p w14:paraId="76E80304">
      <w:pPr>
        <w:spacing w:line="440" w:lineRule="exact"/>
        <w:ind w:left="195"/>
        <w:jc w:val="left"/>
        <w:rPr>
          <w:rFonts w:hint="eastAsia" w:ascii="仿宋" w:hAnsi="仿宋" w:eastAsia="仿宋" w:cs="仿宋"/>
          <w:b/>
          <w:sz w:val="28"/>
          <w:szCs w:val="28"/>
        </w:rPr>
      </w:pPr>
    </w:p>
    <w:p w14:paraId="680C3D1C">
      <w:pPr>
        <w:spacing w:line="440" w:lineRule="exact"/>
        <w:ind w:left="195"/>
        <w:jc w:val="left"/>
        <w:rPr>
          <w:rFonts w:hint="eastAsia" w:ascii="仿宋" w:hAnsi="仿宋" w:eastAsia="仿宋" w:cs="仿宋"/>
          <w:b/>
          <w:sz w:val="28"/>
          <w:szCs w:val="28"/>
        </w:rPr>
      </w:pPr>
    </w:p>
    <w:p w14:paraId="2C84B5A7">
      <w:pPr>
        <w:spacing w:line="440" w:lineRule="exact"/>
        <w:ind w:left="195"/>
        <w:jc w:val="left"/>
        <w:rPr>
          <w:rFonts w:hint="eastAsia" w:ascii="仿宋" w:hAnsi="仿宋" w:eastAsia="仿宋" w:cs="仿宋"/>
          <w:b/>
          <w:sz w:val="28"/>
          <w:szCs w:val="28"/>
        </w:rPr>
      </w:pPr>
    </w:p>
    <w:p w14:paraId="34DA93AE">
      <w:pPr>
        <w:spacing w:line="440" w:lineRule="exact"/>
        <w:ind w:left="195"/>
        <w:jc w:val="left"/>
        <w:rPr>
          <w:rFonts w:hint="eastAsia" w:ascii="仿宋" w:hAnsi="仿宋" w:eastAsia="仿宋" w:cs="仿宋"/>
          <w:b/>
          <w:sz w:val="28"/>
          <w:szCs w:val="28"/>
        </w:rPr>
      </w:pPr>
    </w:p>
    <w:p w14:paraId="165EB37B">
      <w:pPr>
        <w:spacing w:line="440" w:lineRule="exact"/>
        <w:ind w:left="195"/>
        <w:jc w:val="left"/>
        <w:rPr>
          <w:rFonts w:hint="eastAsia" w:ascii="仿宋" w:hAnsi="仿宋" w:eastAsia="仿宋" w:cs="仿宋"/>
          <w:b/>
          <w:sz w:val="28"/>
          <w:szCs w:val="28"/>
        </w:rPr>
      </w:pPr>
    </w:p>
    <w:p w14:paraId="6633DC4A">
      <w:pPr>
        <w:spacing w:line="440" w:lineRule="exact"/>
        <w:ind w:left="195"/>
        <w:jc w:val="left"/>
        <w:rPr>
          <w:rFonts w:hint="eastAsia" w:ascii="仿宋" w:hAnsi="仿宋" w:eastAsia="仿宋" w:cs="仿宋"/>
          <w:b/>
          <w:sz w:val="28"/>
          <w:szCs w:val="28"/>
        </w:rPr>
      </w:pPr>
    </w:p>
    <w:p w14:paraId="0CCE5740">
      <w:pPr>
        <w:spacing w:line="440" w:lineRule="exact"/>
        <w:ind w:left="195"/>
        <w:jc w:val="left"/>
        <w:rPr>
          <w:rFonts w:hint="eastAsia" w:ascii="仿宋" w:hAnsi="仿宋" w:eastAsia="仿宋" w:cs="仿宋"/>
          <w:b/>
          <w:sz w:val="28"/>
          <w:szCs w:val="28"/>
        </w:rPr>
      </w:pPr>
    </w:p>
    <w:p w14:paraId="052B0BE3">
      <w:pPr>
        <w:spacing w:line="440" w:lineRule="exact"/>
        <w:ind w:left="195"/>
        <w:jc w:val="left"/>
        <w:rPr>
          <w:rFonts w:hint="eastAsia" w:ascii="仿宋" w:hAnsi="仿宋" w:eastAsia="仿宋" w:cs="仿宋"/>
          <w:b/>
          <w:sz w:val="28"/>
          <w:szCs w:val="28"/>
        </w:rPr>
      </w:pPr>
    </w:p>
    <w:p w14:paraId="171C5B21">
      <w:pPr>
        <w:spacing w:line="440" w:lineRule="exact"/>
        <w:ind w:left="195"/>
        <w:jc w:val="left"/>
        <w:rPr>
          <w:rFonts w:hint="eastAsia" w:ascii="仿宋" w:hAnsi="仿宋" w:eastAsia="仿宋" w:cs="仿宋"/>
          <w:b/>
          <w:sz w:val="28"/>
          <w:szCs w:val="28"/>
        </w:rPr>
      </w:pPr>
    </w:p>
    <w:p w14:paraId="0CEFE06B">
      <w:pPr>
        <w:pStyle w:val="2"/>
        <w:rPr>
          <w:rFonts w:hint="eastAsia" w:ascii="仿宋" w:hAnsi="仿宋" w:eastAsia="仿宋" w:cs="仿宋"/>
          <w:b/>
          <w:sz w:val="28"/>
          <w:szCs w:val="28"/>
        </w:rPr>
      </w:pPr>
    </w:p>
    <w:p w14:paraId="699EED4E">
      <w:pPr>
        <w:pStyle w:val="2"/>
        <w:rPr>
          <w:rFonts w:hint="eastAsia" w:ascii="仿宋" w:hAnsi="仿宋" w:eastAsia="仿宋" w:cs="仿宋"/>
          <w:b/>
          <w:sz w:val="28"/>
          <w:szCs w:val="28"/>
        </w:rPr>
      </w:pPr>
    </w:p>
    <w:p w14:paraId="51AA7CCD">
      <w:pPr>
        <w:pStyle w:val="2"/>
        <w:rPr>
          <w:rFonts w:hint="eastAsia" w:ascii="仿宋" w:hAnsi="仿宋" w:eastAsia="仿宋" w:cs="仿宋"/>
          <w:b/>
          <w:sz w:val="28"/>
          <w:szCs w:val="28"/>
        </w:rPr>
      </w:pPr>
    </w:p>
    <w:p w14:paraId="6E840EFD">
      <w:pPr>
        <w:pStyle w:val="2"/>
        <w:rPr>
          <w:rFonts w:hint="eastAsia" w:ascii="仿宋" w:hAnsi="仿宋" w:eastAsia="仿宋" w:cs="仿宋"/>
          <w:b/>
          <w:sz w:val="28"/>
          <w:szCs w:val="28"/>
        </w:rPr>
      </w:pPr>
    </w:p>
    <w:p w14:paraId="41FAAD58">
      <w:pPr>
        <w:pStyle w:val="2"/>
        <w:rPr>
          <w:rFonts w:hint="eastAsia" w:ascii="仿宋" w:hAnsi="仿宋" w:eastAsia="仿宋" w:cs="仿宋"/>
          <w:b/>
          <w:sz w:val="28"/>
          <w:szCs w:val="28"/>
        </w:rPr>
      </w:pPr>
    </w:p>
    <w:p w14:paraId="32E2ECCB">
      <w:pPr>
        <w:pStyle w:val="2"/>
        <w:rPr>
          <w:rFonts w:hint="eastAsia" w:ascii="仿宋" w:hAnsi="仿宋" w:eastAsia="仿宋" w:cs="仿宋"/>
          <w:b/>
          <w:sz w:val="28"/>
          <w:szCs w:val="28"/>
        </w:rPr>
      </w:pPr>
    </w:p>
    <w:p w14:paraId="5662CA86">
      <w:pPr>
        <w:pStyle w:val="2"/>
        <w:ind w:left="0" w:leftChars="0" w:firstLine="0" w:firstLineChars="0"/>
        <w:rPr>
          <w:rFonts w:hint="eastAsia" w:ascii="仿宋" w:hAnsi="仿宋" w:eastAsia="仿宋" w:cs="仿宋"/>
          <w:b/>
          <w:sz w:val="28"/>
          <w:szCs w:val="28"/>
        </w:rPr>
      </w:pPr>
    </w:p>
    <w:p w14:paraId="3C9B8343">
      <w:pPr>
        <w:spacing w:line="440" w:lineRule="exact"/>
        <w:jc w:val="left"/>
        <w:rPr>
          <w:rFonts w:hint="eastAsia" w:ascii="仿宋" w:hAnsi="仿宋" w:eastAsia="仿宋" w:cs="仿宋"/>
          <w:b/>
          <w:sz w:val="28"/>
          <w:szCs w:val="28"/>
        </w:rPr>
      </w:pPr>
    </w:p>
    <w:p w14:paraId="5042D55C">
      <w:pPr>
        <w:spacing w:line="440" w:lineRule="exact"/>
        <w:ind w:left="195"/>
        <w:jc w:val="left"/>
        <w:rPr>
          <w:rFonts w:hint="eastAsia" w:ascii="仿宋" w:hAnsi="仿宋" w:eastAsia="仿宋" w:cs="仿宋"/>
          <w:b/>
          <w:sz w:val="28"/>
          <w:szCs w:val="28"/>
        </w:rPr>
      </w:pPr>
    </w:p>
    <w:p w14:paraId="51171532">
      <w:pPr>
        <w:spacing w:line="440" w:lineRule="exact"/>
        <w:jc w:val="left"/>
        <w:rPr>
          <w:rFonts w:hint="eastAsia" w:ascii="仿宋" w:hAnsi="仿宋" w:eastAsia="仿宋" w:cs="仿宋"/>
          <w:b/>
          <w:sz w:val="28"/>
          <w:szCs w:val="28"/>
        </w:rPr>
      </w:pPr>
      <w:r>
        <w:rPr>
          <w:rFonts w:hint="eastAsia" w:ascii="仿宋" w:hAnsi="仿宋" w:eastAsia="仿宋" w:cs="仿宋"/>
          <w:b/>
          <w:sz w:val="28"/>
          <w:szCs w:val="28"/>
        </w:rPr>
        <w:t>（十）谈判文件规定的其他材料</w:t>
      </w:r>
    </w:p>
    <w:p w14:paraId="73552583">
      <w:pPr>
        <w:pStyle w:val="29"/>
        <w:ind w:firstLine="420"/>
        <w:rPr>
          <w:rFonts w:hint="eastAsia" w:ascii="仿宋" w:hAnsi="仿宋" w:eastAsia="仿宋" w:cs="仿宋"/>
          <w:sz w:val="28"/>
          <w:szCs w:val="28"/>
        </w:rPr>
      </w:pPr>
      <w:bookmarkStart w:id="336" w:name="_Toc272141475"/>
      <w:bookmarkStart w:id="337" w:name="_Hlk450185766"/>
      <w:bookmarkStart w:id="338" w:name="_Toc3760"/>
      <w:bookmarkStart w:id="339" w:name="_Toc488157411"/>
      <w:bookmarkStart w:id="340" w:name="_Toc293560332"/>
      <w:bookmarkStart w:id="341" w:name="_Toc482821802"/>
      <w:r>
        <w:rPr>
          <w:rFonts w:hint="eastAsia" w:ascii="仿宋" w:hAnsi="仿宋" w:eastAsia="仿宋" w:cs="仿宋"/>
          <w:sz w:val="28"/>
          <w:szCs w:val="28"/>
        </w:rPr>
        <w:t xml:space="preserve">       </w:t>
      </w:r>
    </w:p>
    <w:bookmarkEnd w:id="336"/>
    <w:bookmarkEnd w:id="337"/>
    <w:bookmarkEnd w:id="338"/>
    <w:bookmarkEnd w:id="339"/>
    <w:bookmarkEnd w:id="340"/>
    <w:bookmarkEnd w:id="341"/>
    <w:p w14:paraId="4074B190">
      <w:pPr>
        <w:rPr>
          <w:rFonts w:hint="eastAsia" w:ascii="仿宋" w:hAnsi="仿宋" w:eastAsia="仿宋" w:cs="仿宋"/>
          <w:sz w:val="24"/>
          <w:szCs w:val="24"/>
        </w:rPr>
      </w:pPr>
      <w:r>
        <w:rPr>
          <w:rFonts w:hint="eastAsia" w:ascii="仿宋" w:hAnsi="仿宋" w:eastAsia="仿宋" w:cs="仿宋"/>
          <w:sz w:val="24"/>
          <w:szCs w:val="24"/>
        </w:rPr>
        <w:t xml:space="preserve">     </w:t>
      </w:r>
    </w:p>
    <w:p w14:paraId="49E02C68">
      <w:pPr>
        <w:pStyle w:val="29"/>
        <w:ind w:firstLine="420"/>
        <w:rPr>
          <w:rFonts w:hint="eastAsia" w:ascii="仿宋" w:hAnsi="仿宋" w:eastAsia="仿宋" w:cs="仿宋"/>
          <w:sz w:val="24"/>
          <w:szCs w:val="24"/>
          <w:lang w:val="en-US"/>
        </w:rPr>
      </w:pPr>
      <w:r>
        <w:rPr>
          <w:rFonts w:hint="eastAsia" w:ascii="仿宋" w:hAnsi="仿宋" w:eastAsia="仿宋" w:cs="仿宋"/>
          <w:sz w:val="24"/>
          <w:szCs w:val="24"/>
          <w:lang w:val="en-US"/>
        </w:rPr>
        <w:t xml:space="preserve">    </w:t>
      </w:r>
    </w:p>
    <w:p w14:paraId="31A5B6D8">
      <w:pPr>
        <w:pStyle w:val="29"/>
        <w:ind w:firstLine="420"/>
        <w:rPr>
          <w:rFonts w:hint="eastAsia" w:ascii="仿宋" w:hAnsi="仿宋" w:eastAsia="仿宋" w:cs="仿宋"/>
          <w:sz w:val="24"/>
          <w:szCs w:val="24"/>
          <w:lang w:val="en-US"/>
        </w:rPr>
      </w:pPr>
    </w:p>
    <w:p w14:paraId="2F48FC68">
      <w:pPr>
        <w:pStyle w:val="29"/>
        <w:ind w:firstLine="420"/>
        <w:rPr>
          <w:rFonts w:hint="eastAsia" w:ascii="仿宋" w:hAnsi="仿宋" w:eastAsia="仿宋" w:cs="仿宋"/>
          <w:sz w:val="24"/>
          <w:szCs w:val="24"/>
          <w:lang w:val="en-US"/>
        </w:rPr>
      </w:pPr>
    </w:p>
    <w:p w14:paraId="74E53356">
      <w:pPr>
        <w:pStyle w:val="29"/>
        <w:ind w:firstLine="420"/>
        <w:rPr>
          <w:rFonts w:hint="eastAsia" w:ascii="仿宋" w:hAnsi="仿宋" w:eastAsia="仿宋" w:cs="仿宋"/>
          <w:sz w:val="24"/>
          <w:szCs w:val="24"/>
          <w:lang w:val="en-US"/>
        </w:rPr>
      </w:pPr>
    </w:p>
    <w:p w14:paraId="024B87FF">
      <w:pPr>
        <w:pStyle w:val="29"/>
        <w:ind w:firstLine="420"/>
        <w:rPr>
          <w:rFonts w:hint="eastAsia" w:ascii="仿宋" w:hAnsi="仿宋" w:eastAsia="仿宋" w:cs="仿宋"/>
          <w:sz w:val="24"/>
          <w:szCs w:val="24"/>
          <w:lang w:val="en-US"/>
        </w:rPr>
      </w:pPr>
    </w:p>
    <w:p w14:paraId="7EC83EF3">
      <w:pPr>
        <w:pStyle w:val="29"/>
        <w:ind w:firstLine="420"/>
        <w:rPr>
          <w:rFonts w:hint="eastAsia" w:ascii="仿宋" w:hAnsi="仿宋" w:eastAsia="仿宋" w:cs="仿宋"/>
          <w:sz w:val="24"/>
          <w:szCs w:val="24"/>
          <w:lang w:val="en-US"/>
        </w:rPr>
      </w:pPr>
    </w:p>
    <w:p w14:paraId="3DDBCAB1">
      <w:pPr>
        <w:pStyle w:val="29"/>
        <w:ind w:firstLine="420"/>
        <w:rPr>
          <w:rFonts w:hint="eastAsia" w:ascii="仿宋" w:hAnsi="仿宋" w:eastAsia="仿宋" w:cs="仿宋"/>
          <w:sz w:val="24"/>
          <w:szCs w:val="24"/>
          <w:lang w:val="en-US"/>
        </w:rPr>
      </w:pPr>
    </w:p>
    <w:p w14:paraId="43AF0A75">
      <w:pPr>
        <w:pStyle w:val="29"/>
        <w:ind w:firstLine="420"/>
        <w:rPr>
          <w:rFonts w:hint="eastAsia" w:ascii="仿宋" w:hAnsi="仿宋" w:eastAsia="仿宋" w:cs="仿宋"/>
          <w:sz w:val="24"/>
          <w:szCs w:val="24"/>
          <w:lang w:val="en-US"/>
        </w:rPr>
      </w:pPr>
    </w:p>
    <w:p w14:paraId="5AAFF38D">
      <w:pPr>
        <w:pStyle w:val="29"/>
        <w:ind w:firstLine="420"/>
        <w:rPr>
          <w:rFonts w:hint="eastAsia" w:ascii="仿宋" w:hAnsi="仿宋" w:eastAsia="仿宋" w:cs="仿宋"/>
          <w:sz w:val="24"/>
          <w:szCs w:val="24"/>
          <w:lang w:val="en-US"/>
        </w:rPr>
      </w:pPr>
    </w:p>
    <w:p w14:paraId="0056117C">
      <w:pPr>
        <w:pStyle w:val="29"/>
        <w:ind w:firstLine="420"/>
        <w:rPr>
          <w:rFonts w:hint="eastAsia" w:ascii="仿宋" w:hAnsi="仿宋" w:eastAsia="仿宋" w:cs="仿宋"/>
          <w:sz w:val="24"/>
          <w:szCs w:val="24"/>
          <w:lang w:val="en-US"/>
        </w:rPr>
      </w:pPr>
    </w:p>
    <w:p w14:paraId="058F6933">
      <w:pPr>
        <w:pStyle w:val="29"/>
        <w:ind w:firstLine="420"/>
        <w:rPr>
          <w:rFonts w:hint="eastAsia" w:ascii="仿宋" w:hAnsi="仿宋" w:eastAsia="仿宋" w:cs="仿宋"/>
          <w:sz w:val="24"/>
          <w:szCs w:val="24"/>
          <w:lang w:val="en-US"/>
        </w:rPr>
      </w:pPr>
    </w:p>
    <w:p w14:paraId="5EA21C4F">
      <w:pPr>
        <w:pStyle w:val="29"/>
        <w:ind w:firstLine="420"/>
        <w:rPr>
          <w:rFonts w:hint="eastAsia" w:ascii="仿宋" w:hAnsi="仿宋" w:eastAsia="仿宋" w:cs="仿宋"/>
          <w:sz w:val="24"/>
          <w:szCs w:val="24"/>
          <w:lang w:val="en-US"/>
        </w:rPr>
      </w:pPr>
    </w:p>
    <w:p w14:paraId="6E325454">
      <w:pPr>
        <w:pStyle w:val="29"/>
        <w:ind w:firstLine="420"/>
        <w:rPr>
          <w:rFonts w:hint="eastAsia" w:ascii="仿宋" w:hAnsi="仿宋" w:eastAsia="仿宋" w:cs="仿宋"/>
          <w:sz w:val="24"/>
          <w:szCs w:val="24"/>
          <w:lang w:val="en-US"/>
        </w:rPr>
      </w:pPr>
    </w:p>
    <w:p w14:paraId="666E17FB">
      <w:pPr>
        <w:pStyle w:val="29"/>
        <w:ind w:firstLine="420"/>
        <w:rPr>
          <w:rFonts w:hint="eastAsia" w:ascii="仿宋" w:hAnsi="仿宋" w:eastAsia="仿宋" w:cs="仿宋"/>
          <w:sz w:val="24"/>
          <w:szCs w:val="24"/>
          <w:lang w:val="en-US"/>
        </w:rPr>
      </w:pPr>
    </w:p>
    <w:p w14:paraId="4699920C">
      <w:pPr>
        <w:pStyle w:val="29"/>
        <w:ind w:firstLine="420"/>
        <w:rPr>
          <w:rFonts w:hint="eastAsia" w:ascii="仿宋" w:hAnsi="仿宋" w:eastAsia="仿宋" w:cs="仿宋"/>
          <w:sz w:val="24"/>
          <w:szCs w:val="24"/>
          <w:lang w:val="en-US"/>
        </w:rPr>
      </w:pPr>
    </w:p>
    <w:p w14:paraId="3866C108">
      <w:pPr>
        <w:pStyle w:val="29"/>
        <w:ind w:firstLine="420"/>
        <w:rPr>
          <w:rFonts w:hint="eastAsia" w:ascii="仿宋" w:hAnsi="仿宋" w:eastAsia="仿宋" w:cs="仿宋"/>
          <w:sz w:val="24"/>
          <w:szCs w:val="24"/>
          <w:lang w:val="en-US"/>
        </w:rPr>
      </w:pPr>
    </w:p>
    <w:p w14:paraId="359169EB">
      <w:pPr>
        <w:pStyle w:val="29"/>
        <w:ind w:firstLine="420"/>
        <w:rPr>
          <w:rFonts w:hint="eastAsia" w:ascii="仿宋" w:hAnsi="仿宋" w:eastAsia="仿宋" w:cs="仿宋"/>
          <w:sz w:val="24"/>
          <w:szCs w:val="24"/>
          <w:lang w:val="en-US"/>
        </w:rPr>
      </w:pPr>
    </w:p>
    <w:p w14:paraId="6B60041C">
      <w:pPr>
        <w:pStyle w:val="29"/>
        <w:ind w:firstLine="420"/>
        <w:rPr>
          <w:rFonts w:hint="eastAsia" w:ascii="仿宋" w:hAnsi="仿宋" w:eastAsia="仿宋" w:cs="仿宋"/>
          <w:sz w:val="24"/>
          <w:szCs w:val="24"/>
          <w:lang w:val="en-US"/>
        </w:rPr>
      </w:pPr>
    </w:p>
    <w:p w14:paraId="28915859">
      <w:pPr>
        <w:pStyle w:val="29"/>
        <w:ind w:firstLine="420"/>
        <w:rPr>
          <w:rFonts w:hint="eastAsia" w:ascii="仿宋" w:hAnsi="仿宋" w:eastAsia="仿宋" w:cs="仿宋"/>
          <w:sz w:val="24"/>
          <w:szCs w:val="24"/>
          <w:lang w:val="en-US"/>
        </w:rPr>
      </w:pPr>
    </w:p>
    <w:p w14:paraId="24673073">
      <w:pPr>
        <w:pStyle w:val="29"/>
        <w:ind w:firstLine="420"/>
        <w:rPr>
          <w:rFonts w:hint="eastAsia" w:ascii="仿宋" w:hAnsi="仿宋" w:eastAsia="仿宋" w:cs="仿宋"/>
          <w:sz w:val="24"/>
          <w:szCs w:val="24"/>
          <w:lang w:val="en-US"/>
        </w:rPr>
      </w:pPr>
    </w:p>
    <w:p w14:paraId="76E44587">
      <w:pPr>
        <w:pStyle w:val="29"/>
        <w:ind w:firstLine="420"/>
        <w:rPr>
          <w:rFonts w:hint="eastAsia" w:ascii="仿宋" w:hAnsi="仿宋" w:eastAsia="仿宋" w:cs="仿宋"/>
          <w:sz w:val="24"/>
          <w:szCs w:val="24"/>
          <w:lang w:val="en-US"/>
        </w:rPr>
      </w:pPr>
    </w:p>
    <w:p w14:paraId="0746D3DC">
      <w:pPr>
        <w:pStyle w:val="29"/>
        <w:ind w:firstLine="420"/>
        <w:rPr>
          <w:rFonts w:hint="eastAsia" w:ascii="仿宋" w:hAnsi="仿宋" w:eastAsia="仿宋" w:cs="仿宋"/>
          <w:sz w:val="24"/>
          <w:szCs w:val="24"/>
          <w:lang w:val="en-US"/>
        </w:rPr>
      </w:pPr>
    </w:p>
    <w:p w14:paraId="4C6AA86F">
      <w:pPr>
        <w:pStyle w:val="29"/>
        <w:ind w:firstLine="420"/>
        <w:rPr>
          <w:rFonts w:hint="eastAsia" w:ascii="仿宋" w:hAnsi="仿宋" w:eastAsia="仿宋" w:cs="仿宋"/>
          <w:sz w:val="24"/>
          <w:szCs w:val="24"/>
          <w:lang w:val="en-US"/>
        </w:rPr>
      </w:pPr>
    </w:p>
    <w:p w14:paraId="147ADAF0">
      <w:pPr>
        <w:pStyle w:val="29"/>
        <w:ind w:firstLine="420"/>
        <w:rPr>
          <w:rFonts w:hint="eastAsia" w:ascii="仿宋" w:hAnsi="仿宋" w:eastAsia="仿宋" w:cs="仿宋"/>
          <w:sz w:val="24"/>
          <w:szCs w:val="24"/>
          <w:lang w:val="en-US"/>
        </w:rPr>
      </w:pPr>
    </w:p>
    <w:p w14:paraId="39DBBB9E">
      <w:pPr>
        <w:pStyle w:val="29"/>
        <w:ind w:firstLine="420"/>
        <w:rPr>
          <w:rFonts w:hint="eastAsia" w:ascii="仿宋" w:hAnsi="仿宋" w:eastAsia="仿宋" w:cs="仿宋"/>
          <w:sz w:val="24"/>
          <w:szCs w:val="24"/>
          <w:lang w:val="en-US"/>
        </w:rPr>
      </w:pPr>
    </w:p>
    <w:p w14:paraId="30C2C3D8">
      <w:pPr>
        <w:pStyle w:val="2"/>
        <w:ind w:left="0" w:leftChars="0" w:firstLine="0" w:firstLineChars="0"/>
        <w:rPr>
          <w:rFonts w:hint="eastAsia" w:ascii="仿宋" w:hAnsi="仿宋" w:eastAsia="仿宋" w:cs="仿宋"/>
          <w:sz w:val="24"/>
          <w:szCs w:val="24"/>
          <w:lang w:bidi="he-IL"/>
        </w:rPr>
      </w:pPr>
    </w:p>
    <w:p w14:paraId="1A6E78DC">
      <w:pPr>
        <w:bidi w:val="0"/>
        <w:rPr>
          <w:rFonts w:hint="eastAsia" w:ascii="仿宋" w:hAnsi="仿宋" w:eastAsia="仿宋" w:cs="仿宋"/>
          <w:sz w:val="24"/>
          <w:szCs w:val="24"/>
        </w:rPr>
      </w:pPr>
    </w:p>
    <w:p w14:paraId="503FE9E6">
      <w:pPr>
        <w:bidi w:val="0"/>
        <w:jc w:val="center"/>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十一</w:t>
      </w:r>
      <w:r>
        <w:rPr>
          <w:rFonts w:hint="eastAsia" w:ascii="仿宋" w:hAnsi="仿宋" w:eastAsia="仿宋" w:cs="仿宋"/>
          <w:b/>
          <w:bCs/>
          <w:sz w:val="28"/>
          <w:szCs w:val="28"/>
          <w:lang w:eastAsia="zh-CN"/>
        </w:rPr>
        <w:t>）</w:t>
      </w:r>
      <w:r>
        <w:rPr>
          <w:rFonts w:hint="eastAsia" w:ascii="仿宋" w:hAnsi="仿宋" w:eastAsia="仿宋" w:cs="仿宋"/>
          <w:b/>
          <w:bCs/>
          <w:sz w:val="28"/>
          <w:szCs w:val="28"/>
        </w:rPr>
        <w:t>中小企业声明函（如有）</w:t>
      </w:r>
    </w:p>
    <w:p w14:paraId="433A9E3C">
      <w:pPr>
        <w:bidi w:val="0"/>
        <w:spacing w:line="240" w:lineRule="auto"/>
        <w:jc w:val="center"/>
        <w:rPr>
          <w:rFonts w:hint="eastAsia" w:ascii="仿宋" w:hAnsi="仿宋" w:eastAsia="仿宋" w:cs="仿宋"/>
          <w:sz w:val="24"/>
          <w:szCs w:val="24"/>
        </w:rPr>
      </w:pPr>
      <w:bookmarkStart w:id="342" w:name="_bookmark1"/>
      <w:bookmarkEnd w:id="342"/>
      <w:bookmarkStart w:id="343" w:name="_Toc15490"/>
    </w:p>
    <w:p w14:paraId="658FAB43">
      <w:pPr>
        <w:bidi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中小企业声明函（工程、服务）</w:t>
      </w:r>
      <w:bookmarkEnd w:id="343"/>
    </w:p>
    <w:p w14:paraId="648EFA2C">
      <w:pPr>
        <w:pStyle w:val="9"/>
        <w:spacing w:line="360" w:lineRule="auto"/>
        <w:ind w:right="415" w:firstLine="640"/>
        <w:rPr>
          <w:rFonts w:hint="eastAsia" w:ascii="仿宋" w:hAnsi="仿宋" w:eastAsia="仿宋" w:cs="仿宋"/>
          <w:sz w:val="24"/>
          <w:szCs w:val="24"/>
        </w:rPr>
      </w:pPr>
      <w:r>
        <w:rPr>
          <w:rFonts w:hint="eastAsia" w:ascii="仿宋" w:hAnsi="仿宋" w:eastAsia="仿宋" w:cs="仿宋"/>
          <w:spacing w:val="-2"/>
          <w:sz w:val="24"/>
          <w:szCs w:val="24"/>
        </w:rPr>
        <w:t>本公司</w:t>
      </w:r>
      <w:r>
        <w:rPr>
          <w:rFonts w:hint="eastAsia" w:ascii="仿宋" w:hAnsi="仿宋" w:eastAsia="仿宋" w:cs="仿宋"/>
          <w:sz w:val="24"/>
          <w:szCs w:val="24"/>
        </w:rPr>
        <w:t>（联合体</w:t>
      </w:r>
      <w:r>
        <w:rPr>
          <w:rFonts w:hint="eastAsia" w:ascii="仿宋" w:hAnsi="仿宋" w:eastAsia="仿宋" w:cs="仿宋"/>
          <w:spacing w:val="-5"/>
          <w:sz w:val="24"/>
          <w:szCs w:val="24"/>
        </w:rPr>
        <w:t>）</w:t>
      </w:r>
      <w:r>
        <w:rPr>
          <w:rFonts w:hint="eastAsia" w:ascii="仿宋" w:hAnsi="仿宋" w:eastAsia="仿宋" w:cs="仿宋"/>
          <w:spacing w:val="-2"/>
          <w:sz w:val="24"/>
          <w:szCs w:val="24"/>
        </w:rPr>
        <w:t>郑重声明，根据《政府采购促进中小</w:t>
      </w:r>
      <w:r>
        <w:rPr>
          <w:rFonts w:hint="eastAsia" w:ascii="仿宋" w:hAnsi="仿宋" w:eastAsia="仿宋" w:cs="仿宋"/>
          <w:spacing w:val="-18"/>
          <w:sz w:val="24"/>
          <w:szCs w:val="24"/>
        </w:rPr>
        <w:t>企业发展管理办法》</w:t>
      </w:r>
      <w:r>
        <w:rPr>
          <w:rFonts w:hint="eastAsia" w:ascii="仿宋" w:hAnsi="仿宋" w:eastAsia="仿宋" w:cs="仿宋"/>
          <w:sz w:val="24"/>
          <w:szCs w:val="24"/>
        </w:rPr>
        <w:t>（</w:t>
      </w:r>
      <w:r>
        <w:rPr>
          <w:rFonts w:hint="eastAsia" w:ascii="仿宋" w:hAnsi="仿宋" w:eastAsia="仿宋" w:cs="仿宋"/>
          <w:spacing w:val="5"/>
          <w:sz w:val="24"/>
          <w:szCs w:val="24"/>
        </w:rPr>
        <w:t>财库</w:t>
      </w:r>
      <w:r>
        <w:rPr>
          <w:rFonts w:hint="eastAsia" w:ascii="仿宋" w:hAnsi="仿宋" w:eastAsia="仿宋" w:cs="仿宋"/>
          <w:sz w:val="24"/>
          <w:szCs w:val="24"/>
        </w:rPr>
        <w:t>﹝2020﹞46</w:t>
      </w:r>
      <w:r>
        <w:rPr>
          <w:rFonts w:hint="eastAsia" w:ascii="仿宋" w:hAnsi="仿宋" w:eastAsia="仿宋" w:cs="仿宋"/>
          <w:spacing w:val="-38"/>
          <w:sz w:val="24"/>
          <w:szCs w:val="24"/>
        </w:rPr>
        <w:t xml:space="preserve"> 号</w:t>
      </w:r>
      <w:r>
        <w:rPr>
          <w:rFonts w:hint="eastAsia" w:ascii="仿宋" w:hAnsi="仿宋" w:eastAsia="仿宋" w:cs="仿宋"/>
          <w:spacing w:val="5"/>
          <w:sz w:val="24"/>
          <w:szCs w:val="24"/>
        </w:rPr>
        <w:t>）</w:t>
      </w:r>
      <w:r>
        <w:rPr>
          <w:rFonts w:hint="eastAsia" w:ascii="仿宋" w:hAnsi="仿宋" w:eastAsia="仿宋" w:cs="仿宋"/>
          <w:sz w:val="24"/>
          <w:szCs w:val="24"/>
        </w:rPr>
        <w:t>的规定，本公司</w:t>
      </w:r>
    </w:p>
    <w:p w14:paraId="1C220B3D">
      <w:pPr>
        <w:pStyle w:val="9"/>
        <w:spacing w:line="360" w:lineRule="auto"/>
        <w:ind w:right="415"/>
        <w:rPr>
          <w:rFonts w:hint="eastAsia" w:ascii="仿宋" w:hAnsi="仿宋" w:eastAsia="仿宋" w:cs="仿宋"/>
          <w:sz w:val="24"/>
          <w:szCs w:val="24"/>
        </w:rPr>
      </w:pPr>
      <w:r>
        <w:rPr>
          <w:rFonts w:hint="eastAsia" w:ascii="仿宋" w:hAnsi="仿宋" w:eastAsia="仿宋" w:cs="仿宋"/>
          <w:sz w:val="24"/>
          <w:szCs w:val="24"/>
        </w:rPr>
        <w:t>（联合体）</w:t>
      </w:r>
      <w:r>
        <w:rPr>
          <w:rFonts w:hint="eastAsia" w:ascii="仿宋" w:hAnsi="仿宋" w:eastAsia="仿宋" w:cs="仿宋"/>
          <w:spacing w:val="-8"/>
          <w:sz w:val="24"/>
          <w:szCs w:val="24"/>
        </w:rPr>
        <w:t>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w:t>
      </w:r>
      <w:r>
        <w:rPr>
          <w:rFonts w:hint="eastAsia" w:ascii="仿宋" w:hAnsi="仿宋" w:eastAsia="仿宋" w:cs="仿宋"/>
          <w:spacing w:val="-1"/>
          <w:sz w:val="24"/>
          <w:szCs w:val="24"/>
        </w:rPr>
        <w:t>购活动，工</w:t>
      </w:r>
      <w:r>
        <w:rPr>
          <w:rFonts w:hint="eastAsia" w:ascii="仿宋" w:hAnsi="仿宋" w:eastAsia="仿宋" w:cs="仿宋"/>
          <w:spacing w:val="-2"/>
          <w:sz w:val="24"/>
          <w:szCs w:val="24"/>
        </w:rPr>
        <w:t>程的施工单位全部为符合政策要求的中小企业</w:t>
      </w:r>
      <w:r>
        <w:rPr>
          <w:rFonts w:hint="eastAsia" w:ascii="仿宋" w:hAnsi="仿宋" w:eastAsia="仿宋" w:cs="仿宋"/>
          <w:sz w:val="24"/>
          <w:szCs w:val="24"/>
        </w:rPr>
        <w:t>（</w:t>
      </w:r>
      <w:r>
        <w:rPr>
          <w:rFonts w:hint="eastAsia" w:ascii="仿宋" w:hAnsi="仿宋" w:eastAsia="仿宋" w:cs="仿宋"/>
          <w:spacing w:val="-3"/>
          <w:sz w:val="24"/>
          <w:szCs w:val="24"/>
        </w:rPr>
        <w:t>或者：服务</w:t>
      </w:r>
      <w:r>
        <w:rPr>
          <w:rFonts w:hint="eastAsia" w:ascii="仿宋" w:hAnsi="仿宋" w:eastAsia="仿宋" w:cs="仿宋"/>
          <w:spacing w:val="5"/>
          <w:w w:val="95"/>
          <w:sz w:val="24"/>
          <w:szCs w:val="24"/>
        </w:rPr>
        <w:t>全部由符合政策要求的中小企业承接</w:t>
      </w:r>
      <w:r>
        <w:rPr>
          <w:rFonts w:hint="eastAsia" w:ascii="仿宋" w:hAnsi="仿宋" w:eastAsia="仿宋" w:cs="仿宋"/>
          <w:spacing w:val="-154"/>
          <w:w w:val="95"/>
          <w:sz w:val="24"/>
          <w:szCs w:val="24"/>
        </w:rPr>
        <w:t>）</w:t>
      </w:r>
      <w:r>
        <w:rPr>
          <w:rFonts w:hint="eastAsia" w:ascii="仿宋" w:hAnsi="仿宋" w:eastAsia="仿宋" w:cs="仿宋"/>
          <w:spacing w:val="6"/>
          <w:w w:val="95"/>
          <w:sz w:val="24"/>
          <w:szCs w:val="24"/>
        </w:rPr>
        <w:t>。相关企业</w:t>
      </w:r>
      <w:r>
        <w:rPr>
          <w:rFonts w:hint="eastAsia" w:ascii="仿宋" w:hAnsi="仿宋" w:eastAsia="仿宋" w:cs="仿宋"/>
          <w:spacing w:val="7"/>
          <w:w w:val="95"/>
          <w:sz w:val="24"/>
          <w:szCs w:val="24"/>
        </w:rPr>
        <w:t>（</w:t>
      </w:r>
      <w:r>
        <w:rPr>
          <w:rFonts w:hint="eastAsia" w:ascii="仿宋" w:hAnsi="仿宋" w:eastAsia="仿宋" w:cs="仿宋"/>
          <w:spacing w:val="4"/>
          <w:w w:val="95"/>
          <w:sz w:val="24"/>
          <w:szCs w:val="24"/>
        </w:rPr>
        <w:t xml:space="preserve">含联合 </w:t>
      </w:r>
      <w:r>
        <w:rPr>
          <w:rFonts w:hint="eastAsia" w:ascii="仿宋" w:hAnsi="仿宋" w:eastAsia="仿宋" w:cs="仿宋"/>
          <w:sz w:val="24"/>
          <w:szCs w:val="24"/>
        </w:rPr>
        <w:t>体中的中小企业、签订分包意向协议的中小企业</w:t>
      </w:r>
      <w:r>
        <w:rPr>
          <w:rFonts w:hint="eastAsia" w:ascii="仿宋" w:hAnsi="仿宋" w:eastAsia="仿宋" w:cs="仿宋"/>
          <w:spacing w:val="-7"/>
          <w:sz w:val="24"/>
          <w:szCs w:val="24"/>
        </w:rPr>
        <w:t>）</w:t>
      </w:r>
      <w:r>
        <w:rPr>
          <w:rFonts w:hint="eastAsia" w:ascii="仿宋" w:hAnsi="仿宋" w:eastAsia="仿宋" w:cs="仿宋"/>
          <w:sz w:val="24"/>
          <w:szCs w:val="24"/>
        </w:rPr>
        <w:t>的具体情况如下：</w:t>
      </w:r>
    </w:p>
    <w:p w14:paraId="3BFE9186">
      <w:pPr>
        <w:pStyle w:val="34"/>
        <w:tabs>
          <w:tab w:val="left" w:pos="1243"/>
        </w:tabs>
        <w:spacing w:line="360" w:lineRule="auto"/>
        <w:ind w:firstLine="0" w:firstLineChars="0"/>
        <w:rPr>
          <w:rFonts w:hint="eastAsia" w:ascii="仿宋" w:hAnsi="仿宋" w:eastAsia="仿宋" w:cs="仿宋"/>
          <w:sz w:val="24"/>
          <w:szCs w:val="24"/>
        </w:rPr>
      </w:pPr>
      <w:r>
        <w:rPr>
          <w:rFonts w:hint="eastAsia" w:ascii="仿宋" w:hAnsi="仿宋" w:eastAsia="仿宋" w:cs="仿宋"/>
          <w:spacing w:val="-46"/>
          <w:w w:val="96"/>
          <w:sz w:val="24"/>
          <w:szCs w:val="24"/>
          <w:u w:val="single"/>
        </w:rPr>
        <w:t xml:space="preserve">1. </w:t>
      </w:r>
      <w:r>
        <w:rPr>
          <w:rFonts w:hint="eastAsia" w:ascii="仿宋" w:hAnsi="仿宋" w:eastAsia="仿宋" w:cs="仿宋"/>
          <w:sz w:val="24"/>
          <w:szCs w:val="24"/>
          <w:u w:val="single" w:color="000000"/>
          <w:lang w:val="zh-CN" w:bidi="zh-CN"/>
        </w:rPr>
        <w:t>（标的名称 ）</w:t>
      </w:r>
      <w:r>
        <w:rPr>
          <w:rFonts w:hint="eastAsia" w:ascii="仿宋" w:hAnsi="仿宋" w:eastAsia="仿宋" w:cs="仿宋"/>
          <w:sz w:val="24"/>
          <w:szCs w:val="24"/>
        </w:rPr>
        <w:t xml:space="preserve"> </w:t>
      </w:r>
      <w:r>
        <w:rPr>
          <w:rFonts w:hint="eastAsia" w:ascii="仿宋" w:hAnsi="仿宋" w:eastAsia="仿宋" w:cs="仿宋"/>
          <w:spacing w:val="-60"/>
          <w:w w:val="99"/>
          <w:sz w:val="24"/>
          <w:szCs w:val="24"/>
        </w:rPr>
        <w:t>，属于</w:t>
      </w:r>
      <w:r>
        <w:rPr>
          <w:rFonts w:hint="eastAsia" w:ascii="仿宋" w:hAnsi="仿宋" w:eastAsia="仿宋" w:cs="仿宋"/>
          <w:sz w:val="24"/>
          <w:szCs w:val="24"/>
          <w:u w:val="single"/>
          <w:lang w:val="zh-CN" w:bidi="zh-CN"/>
        </w:rPr>
        <w:t>（采购文件中明确的所属行业）；</w:t>
      </w:r>
    </w:p>
    <w:p w14:paraId="15403987">
      <w:pPr>
        <w:tabs>
          <w:tab w:val="left" w:pos="1806"/>
          <w:tab w:val="left" w:pos="5005"/>
          <w:tab w:val="left" w:pos="7227"/>
        </w:tabs>
        <w:spacing w:before="94" w:line="360" w:lineRule="auto"/>
        <w:ind w:left="205" w:right="236" w:firstLine="14"/>
        <w:jc w:val="left"/>
        <w:rPr>
          <w:rFonts w:hint="eastAsia" w:ascii="仿宋" w:hAnsi="仿宋" w:eastAsia="仿宋" w:cs="仿宋"/>
          <w:sz w:val="24"/>
          <w:szCs w:val="24"/>
          <w:u w:val="single"/>
          <w:lang w:val="zh-CN" w:bidi="zh-CN"/>
        </w:rPr>
      </w:pPr>
      <w:r>
        <w:rPr>
          <w:rFonts w:hint="eastAsia" w:ascii="仿宋" w:hAnsi="仿宋" w:eastAsia="仿宋" w:cs="仿宋"/>
          <w:spacing w:val="7"/>
          <w:w w:val="99"/>
          <w:sz w:val="24"/>
          <w:szCs w:val="24"/>
        </w:rPr>
        <w:t>承</w:t>
      </w:r>
      <w:r>
        <w:rPr>
          <w:rFonts w:hint="eastAsia" w:ascii="仿宋" w:hAnsi="仿宋" w:eastAsia="仿宋" w:cs="仿宋"/>
          <w:spacing w:val="5"/>
          <w:w w:val="99"/>
          <w:sz w:val="24"/>
          <w:szCs w:val="24"/>
        </w:rPr>
        <w:t>建</w:t>
      </w:r>
      <w:r>
        <w:rPr>
          <w:rFonts w:hint="eastAsia" w:ascii="仿宋" w:hAnsi="仿宋" w:eastAsia="仿宋" w:cs="仿宋"/>
          <w:spacing w:val="7"/>
          <w:w w:val="99"/>
          <w:sz w:val="24"/>
          <w:szCs w:val="24"/>
        </w:rPr>
        <w:t>（</w:t>
      </w:r>
      <w:r>
        <w:rPr>
          <w:rFonts w:hint="eastAsia" w:ascii="仿宋" w:hAnsi="仿宋" w:eastAsia="仿宋" w:cs="仿宋"/>
          <w:spacing w:val="5"/>
          <w:w w:val="99"/>
          <w:sz w:val="24"/>
          <w:szCs w:val="24"/>
        </w:rPr>
        <w:t>承</w:t>
      </w:r>
      <w:r>
        <w:rPr>
          <w:rFonts w:hint="eastAsia" w:ascii="仿宋" w:hAnsi="仿宋" w:eastAsia="仿宋" w:cs="仿宋"/>
          <w:spacing w:val="7"/>
          <w:w w:val="99"/>
          <w:sz w:val="24"/>
          <w:szCs w:val="24"/>
        </w:rPr>
        <w:t>接）</w:t>
      </w:r>
      <w:r>
        <w:rPr>
          <w:rFonts w:hint="eastAsia" w:ascii="仿宋" w:hAnsi="仿宋" w:eastAsia="仿宋" w:cs="仿宋"/>
          <w:spacing w:val="5"/>
          <w:w w:val="99"/>
          <w:sz w:val="24"/>
          <w:szCs w:val="24"/>
        </w:rPr>
        <w:t>企</w:t>
      </w:r>
      <w:r>
        <w:rPr>
          <w:rFonts w:hint="eastAsia" w:ascii="仿宋" w:hAnsi="仿宋" w:eastAsia="仿宋" w:cs="仿宋"/>
          <w:spacing w:val="7"/>
          <w:w w:val="99"/>
          <w:sz w:val="24"/>
          <w:szCs w:val="24"/>
        </w:rPr>
        <w:t>业</w:t>
      </w:r>
      <w:r>
        <w:rPr>
          <w:rFonts w:hint="eastAsia" w:ascii="仿宋" w:hAnsi="仿宋" w:eastAsia="仿宋" w:cs="仿宋"/>
          <w:spacing w:val="-10"/>
          <w:w w:val="99"/>
          <w:sz w:val="24"/>
          <w:szCs w:val="24"/>
        </w:rPr>
        <w:t>为</w:t>
      </w:r>
      <w:r>
        <w:rPr>
          <w:rFonts w:hint="eastAsia" w:ascii="仿宋" w:hAnsi="仿宋" w:eastAsia="仿宋" w:cs="仿宋"/>
          <w:spacing w:val="-95"/>
          <w:w w:val="96"/>
          <w:sz w:val="24"/>
          <w:szCs w:val="24"/>
          <w:u w:val="single"/>
        </w:rPr>
        <w:t>（</w:t>
      </w:r>
      <w:r>
        <w:rPr>
          <w:rFonts w:hint="eastAsia" w:ascii="仿宋" w:hAnsi="仿宋" w:eastAsia="仿宋" w:cs="仿宋"/>
          <w:sz w:val="24"/>
          <w:szCs w:val="24"/>
          <w:u w:val="single"/>
          <w:lang w:val="zh-CN" w:bidi="zh-CN"/>
        </w:rPr>
        <w:t>企业名称）</w:t>
      </w:r>
      <w:r>
        <w:rPr>
          <w:rFonts w:hint="eastAsia" w:ascii="仿宋" w:hAnsi="仿宋" w:eastAsia="仿宋" w:cs="仿宋"/>
          <w:sz w:val="24"/>
          <w:szCs w:val="24"/>
          <w:lang w:val="zh-CN" w:bidi="zh-CN"/>
        </w:rPr>
        <w:t>，</w:t>
      </w:r>
      <w:r>
        <w:rPr>
          <w:rFonts w:hint="eastAsia" w:ascii="仿宋" w:hAnsi="仿宋" w:eastAsia="仿宋" w:cs="仿宋"/>
          <w:spacing w:val="5"/>
          <w:w w:val="99"/>
          <w:sz w:val="24"/>
          <w:szCs w:val="24"/>
        </w:rPr>
        <w:t>从</w:t>
      </w:r>
      <w:r>
        <w:rPr>
          <w:rFonts w:hint="eastAsia" w:ascii="仿宋" w:hAnsi="仿宋" w:eastAsia="仿宋" w:cs="仿宋"/>
          <w:spacing w:val="7"/>
          <w:w w:val="99"/>
          <w:sz w:val="24"/>
          <w:szCs w:val="24"/>
        </w:rPr>
        <w:t>业</w:t>
      </w:r>
      <w:r>
        <w:rPr>
          <w:rFonts w:hint="eastAsia" w:ascii="仿宋" w:hAnsi="仿宋" w:eastAsia="仿宋" w:cs="仿宋"/>
          <w:spacing w:val="5"/>
          <w:w w:val="99"/>
          <w:sz w:val="24"/>
          <w:szCs w:val="24"/>
        </w:rPr>
        <w:t>人</w:t>
      </w:r>
      <w:r>
        <w:rPr>
          <w:rFonts w:hint="eastAsia" w:ascii="仿宋" w:hAnsi="仿宋" w:eastAsia="仿宋" w:cs="仿宋"/>
          <w:spacing w:val="7"/>
          <w:w w:val="99"/>
          <w:sz w:val="24"/>
          <w:szCs w:val="24"/>
        </w:rPr>
        <w:t>员</w:t>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7"/>
          <w:w w:val="99"/>
          <w:sz w:val="24"/>
          <w:szCs w:val="24"/>
        </w:rPr>
        <w:t>人</w:t>
      </w:r>
      <w:r>
        <w:rPr>
          <w:rFonts w:hint="eastAsia" w:ascii="仿宋" w:hAnsi="仿宋" w:eastAsia="仿宋" w:cs="仿宋"/>
          <w:spacing w:val="5"/>
          <w:w w:val="99"/>
          <w:sz w:val="24"/>
          <w:szCs w:val="24"/>
        </w:rPr>
        <w:t>，</w:t>
      </w:r>
      <w:r>
        <w:rPr>
          <w:rFonts w:hint="eastAsia" w:ascii="仿宋" w:hAnsi="仿宋" w:eastAsia="仿宋" w:cs="仿宋"/>
          <w:spacing w:val="7"/>
          <w:w w:val="99"/>
          <w:sz w:val="24"/>
          <w:szCs w:val="24"/>
        </w:rPr>
        <w:t>营</w:t>
      </w:r>
      <w:r>
        <w:rPr>
          <w:rFonts w:hint="eastAsia" w:ascii="仿宋" w:hAnsi="仿宋" w:eastAsia="仿宋" w:cs="仿宋"/>
          <w:w w:val="99"/>
          <w:sz w:val="24"/>
          <w:szCs w:val="24"/>
        </w:rPr>
        <w:t>业</w:t>
      </w:r>
      <w:r>
        <w:rPr>
          <w:rFonts w:hint="eastAsia" w:ascii="仿宋" w:hAnsi="仿宋" w:eastAsia="仿宋" w:cs="仿宋"/>
          <w:sz w:val="24"/>
          <w:szCs w:val="24"/>
        </w:rPr>
        <w:t>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"_bookmark1" </w:instrText>
      </w:r>
      <w:r>
        <w:rPr>
          <w:rFonts w:hint="eastAsia" w:ascii="仿宋" w:hAnsi="仿宋" w:eastAsia="仿宋" w:cs="仿宋"/>
          <w:sz w:val="24"/>
          <w:szCs w:val="24"/>
        </w:rPr>
        <w:fldChar w:fldCharType="separate"/>
      </w:r>
      <w:r>
        <w:rPr>
          <w:rFonts w:hint="eastAsia" w:ascii="仿宋" w:hAnsi="仿宋" w:eastAsia="仿宋" w:cs="仿宋"/>
          <w:position w:val="16"/>
          <w:sz w:val="24"/>
          <w:szCs w:val="24"/>
        </w:rPr>
        <w:t>1</w:t>
      </w:r>
      <w:r>
        <w:rPr>
          <w:rFonts w:hint="eastAsia" w:ascii="仿宋" w:hAnsi="仿宋" w:eastAsia="仿宋" w:cs="仿宋"/>
          <w:position w:val="16"/>
          <w:sz w:val="24"/>
          <w:szCs w:val="24"/>
        </w:rPr>
        <w:fldChar w:fldCharType="end"/>
      </w:r>
      <w:r>
        <w:rPr>
          <w:rFonts w:hint="eastAsia" w:ascii="仿宋" w:hAnsi="仿宋" w:eastAsia="仿宋" w:cs="仿宋"/>
          <w:sz w:val="24"/>
          <w:szCs w:val="24"/>
        </w:rPr>
        <w:t>，属</w:t>
      </w:r>
      <w:r>
        <w:rPr>
          <w:rFonts w:hint="eastAsia" w:ascii="仿宋" w:hAnsi="仿宋" w:eastAsia="仿宋" w:cs="仿宋"/>
          <w:spacing w:val="-15"/>
          <w:sz w:val="24"/>
          <w:szCs w:val="24"/>
        </w:rPr>
        <w:t>于</w:t>
      </w:r>
      <w:r>
        <w:rPr>
          <w:rFonts w:hint="eastAsia" w:ascii="仿宋" w:hAnsi="仿宋" w:eastAsia="仿宋" w:cs="仿宋"/>
          <w:spacing w:val="-102"/>
          <w:sz w:val="24"/>
          <w:szCs w:val="24"/>
          <w:u w:val="single"/>
        </w:rPr>
        <w:t>（</w:t>
      </w:r>
      <w:r>
        <w:rPr>
          <w:rFonts w:hint="eastAsia" w:ascii="仿宋" w:hAnsi="仿宋" w:eastAsia="仿宋" w:cs="仿宋"/>
          <w:sz w:val="24"/>
          <w:szCs w:val="24"/>
          <w:u w:val="single"/>
          <w:lang w:val="zh-CN" w:bidi="zh-CN"/>
        </w:rPr>
        <w:t>中型企业、小型企业、微型企业）；</w:t>
      </w:r>
    </w:p>
    <w:p w14:paraId="249FDCA9">
      <w:pPr>
        <w:pStyle w:val="34"/>
        <w:tabs>
          <w:tab w:val="left" w:pos="1243"/>
          <w:tab w:val="left" w:pos="1806"/>
          <w:tab w:val="left" w:pos="5005"/>
          <w:tab w:val="left" w:pos="7213"/>
        </w:tabs>
        <w:spacing w:line="360" w:lineRule="auto"/>
        <w:ind w:right="258" w:firstLine="0" w:firstLineChars="0"/>
        <w:jc w:val="left"/>
        <w:rPr>
          <w:rFonts w:hint="eastAsia" w:ascii="仿宋" w:hAnsi="仿宋" w:eastAsia="仿宋" w:cs="仿宋"/>
          <w:sz w:val="24"/>
          <w:szCs w:val="24"/>
        </w:rPr>
      </w:pPr>
      <w:r>
        <w:rPr>
          <w:rFonts w:hint="eastAsia" w:ascii="仿宋" w:hAnsi="仿宋" w:eastAsia="仿宋" w:cs="仿宋"/>
          <w:sz w:val="24"/>
          <w:szCs w:val="24"/>
          <w:u w:val="single"/>
          <w:lang w:bidi="zh-CN"/>
        </w:rPr>
        <w:t>2.</w:t>
      </w:r>
      <w:r>
        <w:rPr>
          <w:rFonts w:hint="eastAsia" w:ascii="仿宋" w:hAnsi="仿宋" w:eastAsia="仿宋" w:cs="仿宋"/>
          <w:sz w:val="24"/>
          <w:szCs w:val="24"/>
          <w:u w:val="single"/>
          <w:lang w:val="zh-CN" w:bidi="zh-CN"/>
        </w:rPr>
        <w:t>（标的名称）</w:t>
      </w:r>
      <w:r>
        <w:rPr>
          <w:rFonts w:hint="eastAsia" w:ascii="仿宋" w:hAnsi="仿宋" w:eastAsia="仿宋" w:cs="仿宋"/>
          <w:spacing w:val="-84"/>
          <w:w w:val="99"/>
          <w:sz w:val="24"/>
          <w:szCs w:val="24"/>
        </w:rPr>
        <w:t>，</w:t>
      </w:r>
      <w:r>
        <w:rPr>
          <w:rFonts w:hint="eastAsia" w:ascii="仿宋" w:hAnsi="仿宋" w:eastAsia="仿宋" w:cs="仿宋"/>
          <w:w w:val="99"/>
          <w:sz w:val="24"/>
          <w:szCs w:val="24"/>
        </w:rPr>
        <w:t>属</w:t>
      </w:r>
      <w:r>
        <w:rPr>
          <w:rFonts w:hint="eastAsia" w:ascii="仿宋" w:hAnsi="仿宋" w:eastAsia="仿宋" w:cs="仿宋"/>
          <w:spacing w:val="-94"/>
          <w:w w:val="99"/>
          <w:sz w:val="24"/>
          <w:szCs w:val="24"/>
        </w:rPr>
        <w:t>于</w:t>
      </w:r>
      <w:r>
        <w:rPr>
          <w:rFonts w:hint="eastAsia" w:ascii="仿宋" w:hAnsi="仿宋" w:eastAsia="仿宋" w:cs="仿宋"/>
          <w:sz w:val="24"/>
          <w:szCs w:val="24"/>
          <w:u w:val="single"/>
          <w:lang w:val="zh-CN" w:bidi="zh-CN"/>
        </w:rPr>
        <w:t>（采购文件中明确的所属行业）；</w:t>
      </w:r>
      <w:r>
        <w:rPr>
          <w:rFonts w:hint="eastAsia" w:ascii="仿宋" w:hAnsi="仿宋" w:eastAsia="仿宋" w:cs="仿宋"/>
          <w:spacing w:val="7"/>
          <w:w w:val="99"/>
          <w:sz w:val="24"/>
          <w:szCs w:val="24"/>
        </w:rPr>
        <w:t xml:space="preserve">           承</w:t>
      </w:r>
      <w:r>
        <w:rPr>
          <w:rFonts w:hint="eastAsia" w:ascii="仿宋" w:hAnsi="仿宋" w:eastAsia="仿宋" w:cs="仿宋"/>
          <w:spacing w:val="5"/>
          <w:w w:val="99"/>
          <w:sz w:val="24"/>
          <w:szCs w:val="24"/>
        </w:rPr>
        <w:t>建</w:t>
      </w:r>
      <w:r>
        <w:rPr>
          <w:rFonts w:hint="eastAsia" w:ascii="仿宋" w:hAnsi="仿宋" w:eastAsia="仿宋" w:cs="仿宋"/>
          <w:spacing w:val="7"/>
          <w:w w:val="99"/>
          <w:sz w:val="24"/>
          <w:szCs w:val="24"/>
        </w:rPr>
        <w:t>（</w:t>
      </w:r>
      <w:r>
        <w:rPr>
          <w:rFonts w:hint="eastAsia" w:ascii="仿宋" w:hAnsi="仿宋" w:eastAsia="仿宋" w:cs="仿宋"/>
          <w:spacing w:val="5"/>
          <w:w w:val="99"/>
          <w:sz w:val="24"/>
          <w:szCs w:val="24"/>
        </w:rPr>
        <w:t>承</w:t>
      </w:r>
      <w:r>
        <w:rPr>
          <w:rFonts w:hint="eastAsia" w:ascii="仿宋" w:hAnsi="仿宋" w:eastAsia="仿宋" w:cs="仿宋"/>
          <w:spacing w:val="7"/>
          <w:w w:val="99"/>
          <w:sz w:val="24"/>
          <w:szCs w:val="24"/>
        </w:rPr>
        <w:t>接）</w:t>
      </w:r>
      <w:r>
        <w:rPr>
          <w:rFonts w:hint="eastAsia" w:ascii="仿宋" w:hAnsi="仿宋" w:eastAsia="仿宋" w:cs="仿宋"/>
          <w:spacing w:val="5"/>
          <w:w w:val="99"/>
          <w:sz w:val="24"/>
          <w:szCs w:val="24"/>
        </w:rPr>
        <w:t>企</w:t>
      </w:r>
      <w:r>
        <w:rPr>
          <w:rFonts w:hint="eastAsia" w:ascii="仿宋" w:hAnsi="仿宋" w:eastAsia="仿宋" w:cs="仿宋"/>
          <w:spacing w:val="7"/>
          <w:w w:val="99"/>
          <w:sz w:val="24"/>
          <w:szCs w:val="24"/>
        </w:rPr>
        <w:t>业</w:t>
      </w:r>
      <w:r>
        <w:rPr>
          <w:rFonts w:hint="eastAsia" w:ascii="仿宋" w:hAnsi="仿宋" w:eastAsia="仿宋" w:cs="仿宋"/>
          <w:spacing w:val="-10"/>
          <w:w w:val="99"/>
          <w:sz w:val="24"/>
          <w:szCs w:val="24"/>
        </w:rPr>
        <w:t>为</w:t>
      </w:r>
      <w:r>
        <w:rPr>
          <w:rFonts w:hint="eastAsia" w:ascii="仿宋" w:hAnsi="仿宋" w:eastAsia="仿宋" w:cs="仿宋"/>
          <w:sz w:val="24"/>
          <w:szCs w:val="24"/>
          <w:u w:val="single"/>
          <w:lang w:val="zh-CN" w:bidi="zh-CN"/>
        </w:rPr>
        <w:t>（企业名称）</w:t>
      </w:r>
      <w:r>
        <w:rPr>
          <w:rFonts w:hint="eastAsia" w:ascii="仿宋" w:hAnsi="仿宋" w:eastAsia="仿宋" w:cs="仿宋"/>
          <w:spacing w:val="7"/>
          <w:w w:val="99"/>
          <w:sz w:val="24"/>
          <w:szCs w:val="24"/>
        </w:rPr>
        <w:t>，</w:t>
      </w:r>
      <w:r>
        <w:rPr>
          <w:rFonts w:hint="eastAsia" w:ascii="仿宋" w:hAnsi="仿宋" w:eastAsia="仿宋" w:cs="仿宋"/>
          <w:spacing w:val="5"/>
          <w:w w:val="99"/>
          <w:sz w:val="24"/>
          <w:szCs w:val="24"/>
        </w:rPr>
        <w:t>从</w:t>
      </w:r>
      <w:r>
        <w:rPr>
          <w:rFonts w:hint="eastAsia" w:ascii="仿宋" w:hAnsi="仿宋" w:eastAsia="仿宋" w:cs="仿宋"/>
          <w:spacing w:val="7"/>
          <w:w w:val="99"/>
          <w:sz w:val="24"/>
          <w:szCs w:val="24"/>
        </w:rPr>
        <w:t>业</w:t>
      </w:r>
      <w:r>
        <w:rPr>
          <w:rFonts w:hint="eastAsia" w:ascii="仿宋" w:hAnsi="仿宋" w:eastAsia="仿宋" w:cs="仿宋"/>
          <w:spacing w:val="5"/>
          <w:w w:val="99"/>
          <w:sz w:val="24"/>
          <w:szCs w:val="24"/>
        </w:rPr>
        <w:t>人</w:t>
      </w:r>
      <w:r>
        <w:rPr>
          <w:rFonts w:hint="eastAsia" w:ascii="仿宋" w:hAnsi="仿宋" w:eastAsia="仿宋" w:cs="仿宋"/>
          <w:spacing w:val="7"/>
          <w:w w:val="99"/>
          <w:sz w:val="24"/>
          <w:szCs w:val="24"/>
        </w:rPr>
        <w:t>员</w:t>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7"/>
          <w:w w:val="99"/>
          <w:sz w:val="24"/>
          <w:szCs w:val="24"/>
        </w:rPr>
        <w:t>人</w:t>
      </w:r>
      <w:r>
        <w:rPr>
          <w:rFonts w:hint="eastAsia" w:ascii="仿宋" w:hAnsi="仿宋" w:eastAsia="仿宋" w:cs="仿宋"/>
          <w:spacing w:val="5"/>
          <w:w w:val="99"/>
          <w:sz w:val="24"/>
          <w:szCs w:val="24"/>
        </w:rPr>
        <w:t>，</w:t>
      </w:r>
      <w:r>
        <w:rPr>
          <w:rFonts w:hint="eastAsia" w:ascii="仿宋" w:hAnsi="仿宋" w:eastAsia="仿宋" w:cs="仿宋"/>
          <w:spacing w:val="7"/>
          <w:w w:val="99"/>
          <w:sz w:val="24"/>
          <w:szCs w:val="24"/>
        </w:rPr>
        <w:t>营</w:t>
      </w:r>
      <w:r>
        <w:rPr>
          <w:rFonts w:hint="eastAsia" w:ascii="仿宋" w:hAnsi="仿宋" w:eastAsia="仿宋" w:cs="仿宋"/>
          <w:w w:val="99"/>
          <w:sz w:val="24"/>
          <w:szCs w:val="24"/>
        </w:rPr>
        <w:t>业</w:t>
      </w:r>
      <w:r>
        <w:rPr>
          <w:rFonts w:hint="eastAsia" w:ascii="仿宋" w:hAnsi="仿宋" w:eastAsia="仿宋" w:cs="仿宋"/>
          <w:sz w:val="24"/>
          <w:szCs w:val="24"/>
        </w:rPr>
        <w:t>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万元，属</w:t>
      </w:r>
      <w:r>
        <w:rPr>
          <w:rFonts w:hint="eastAsia" w:ascii="仿宋" w:hAnsi="仿宋" w:eastAsia="仿宋" w:cs="仿宋"/>
          <w:spacing w:val="-12"/>
          <w:sz w:val="24"/>
          <w:szCs w:val="24"/>
        </w:rPr>
        <w:t>于</w:t>
      </w:r>
      <w:r>
        <w:rPr>
          <w:rFonts w:hint="eastAsia" w:ascii="仿宋" w:hAnsi="仿宋" w:eastAsia="仿宋" w:cs="仿宋"/>
          <w:sz w:val="24"/>
          <w:szCs w:val="24"/>
          <w:u w:val="single"/>
          <w:lang w:val="zh-CN" w:bidi="zh-CN"/>
        </w:rPr>
        <w:t>（中型企业、小型企业、微型企业）；</w:t>
      </w:r>
    </w:p>
    <w:p w14:paraId="295338C5">
      <w:pPr>
        <w:pStyle w:val="9"/>
        <w:spacing w:before="11" w:line="360" w:lineRule="auto"/>
        <w:ind w:left="860"/>
        <w:rPr>
          <w:rFonts w:hint="eastAsia" w:ascii="仿宋" w:hAnsi="仿宋" w:eastAsia="仿宋" w:cs="仿宋"/>
          <w:sz w:val="24"/>
          <w:szCs w:val="24"/>
        </w:rPr>
      </w:pPr>
      <w:r>
        <w:rPr>
          <w:rFonts w:hint="eastAsia" w:ascii="仿宋" w:hAnsi="仿宋" w:eastAsia="仿宋" w:cs="仿宋"/>
          <w:sz w:val="24"/>
          <w:szCs w:val="24"/>
        </w:rPr>
        <w:t>……</w:t>
      </w:r>
    </w:p>
    <w:p w14:paraId="61AA8854">
      <w:pPr>
        <w:pStyle w:val="9"/>
        <w:spacing w:before="108" w:line="360" w:lineRule="auto"/>
        <w:ind w:right="417" w:firstLine="645"/>
        <w:rPr>
          <w:rFonts w:hint="eastAsia" w:ascii="仿宋" w:hAnsi="仿宋" w:eastAsia="仿宋" w:cs="仿宋"/>
          <w:sz w:val="24"/>
          <w:szCs w:val="24"/>
        </w:rPr>
      </w:pPr>
      <w:r>
        <w:rPr>
          <w:rFonts w:hint="eastAsia" w:ascii="仿宋" w:hAnsi="仿宋" w:eastAsia="仿宋" w:cs="仿宋"/>
          <w:spacing w:val="-3"/>
          <w:sz w:val="24"/>
          <w:szCs w:val="24"/>
        </w:rPr>
        <w:t>以上企业，不属于大企业的分支机构，不存在控股股东</w:t>
      </w:r>
      <w:r>
        <w:rPr>
          <w:rFonts w:hint="eastAsia" w:ascii="仿宋" w:hAnsi="仿宋" w:eastAsia="仿宋" w:cs="仿宋"/>
          <w:spacing w:val="-5"/>
          <w:sz w:val="24"/>
          <w:szCs w:val="24"/>
        </w:rPr>
        <w:t>为大企业的情形，也不存在与大企业的负责人为同一人的情形。</w:t>
      </w:r>
    </w:p>
    <w:p w14:paraId="6DA07467">
      <w:pPr>
        <w:pStyle w:val="9"/>
        <w:spacing w:line="360" w:lineRule="auto"/>
        <w:ind w:right="375" w:firstLine="64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2DEA3AC2">
      <w:pPr>
        <w:pStyle w:val="9"/>
        <w:spacing w:before="35" w:line="360" w:lineRule="auto"/>
        <w:ind w:left="4060" w:right="2166"/>
        <w:rPr>
          <w:rFonts w:hint="eastAsia" w:ascii="仿宋" w:hAnsi="仿宋" w:eastAsia="仿宋" w:cs="仿宋"/>
          <w:spacing w:val="-8"/>
          <w:w w:val="99"/>
          <w:sz w:val="24"/>
          <w:szCs w:val="24"/>
        </w:rPr>
      </w:pPr>
      <w:r>
        <w:rPr>
          <w:rFonts w:hint="eastAsia" w:ascii="仿宋" w:hAnsi="仿宋" w:eastAsia="仿宋" w:cs="仿宋"/>
          <w:w w:val="99"/>
          <w:sz w:val="24"/>
          <w:szCs w:val="24"/>
        </w:rPr>
        <w:t>企业名称</w:t>
      </w:r>
      <w:r>
        <w:rPr>
          <w:rFonts w:hint="eastAsia" w:ascii="仿宋" w:hAnsi="仿宋" w:eastAsia="仿宋" w:cs="仿宋"/>
          <w:spacing w:val="2"/>
          <w:w w:val="99"/>
          <w:sz w:val="24"/>
          <w:szCs w:val="24"/>
        </w:rPr>
        <w:t>（</w:t>
      </w:r>
      <w:r>
        <w:rPr>
          <w:rFonts w:hint="eastAsia" w:ascii="仿宋" w:hAnsi="仿宋" w:eastAsia="仿宋" w:cs="仿宋"/>
          <w:w w:val="99"/>
          <w:sz w:val="24"/>
          <w:szCs w:val="24"/>
        </w:rPr>
        <w:t>盖章</w:t>
      </w:r>
      <w:r>
        <w:rPr>
          <w:rFonts w:hint="eastAsia" w:ascii="仿宋" w:hAnsi="仿宋" w:eastAsia="仿宋" w:cs="仿宋"/>
          <w:spacing w:val="-167"/>
          <w:w w:val="99"/>
          <w:sz w:val="24"/>
          <w:szCs w:val="24"/>
        </w:rPr>
        <w:t>）</w:t>
      </w:r>
      <w:r>
        <w:rPr>
          <w:rFonts w:hint="eastAsia" w:ascii="仿宋" w:hAnsi="仿宋" w:eastAsia="仿宋" w:cs="仿宋"/>
          <w:spacing w:val="-8"/>
          <w:w w:val="99"/>
          <w:sz w:val="24"/>
          <w:szCs w:val="24"/>
        </w:rPr>
        <w:t>：</w:t>
      </w:r>
    </w:p>
    <w:p w14:paraId="42DBF5F1">
      <w:pPr>
        <w:spacing w:line="360" w:lineRule="auto"/>
        <w:ind w:firstLine="4320" w:firstLineChars="1500"/>
        <w:rPr>
          <w:rFonts w:hint="eastAsia" w:ascii="仿宋" w:hAnsi="仿宋" w:eastAsia="仿宋" w:cs="仿宋"/>
          <w:sz w:val="24"/>
          <w:szCs w:val="24"/>
        </w:rPr>
      </w:pPr>
      <w:r>
        <w:rPr>
          <w:rFonts w:hint="eastAsia" w:ascii="仿宋" w:hAnsi="仿宋" w:eastAsia="仿宋" w:cs="仿宋"/>
          <w:spacing w:val="24"/>
          <w:sz w:val="24"/>
          <w:szCs w:val="24"/>
        </w:rPr>
        <w:t>日期</w:t>
      </w:r>
      <w:permEnd w:id="30"/>
    </w:p>
    <w:sectPr>
      <w:footerReference r:id="rId5" w:type="default"/>
      <w:pgSz w:w="11906" w:h="16838"/>
      <w:pgMar w:top="1440" w:right="1800" w:bottom="1440" w:left="1800" w:header="851" w:footer="992" w:gutter="0"/>
      <w:pgNumType w:fmt="decimal"/>
      <w:cols w:space="720" w:num="1"/>
      <w:docGrid w:type="lines" w:linePitch="312" w:charSpace="0"/>
    </w:sectPr>
  </w:body>
</w:document>
</file>