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hint="eastAsia" w:ascii="宋体" w:hAnsi="宋体"/>
          <w:b/>
          <w:color w:val="auto"/>
          <w:sz w:val="44"/>
          <w:szCs w:val="44"/>
        </w:rPr>
      </w:pPr>
      <w:permStart w:id="0" w:edGrp="everyone"/>
      <w:r>
        <w:rPr>
          <w:rFonts w:hint="eastAsia" w:ascii="宋体" w:hAnsi="宋体"/>
          <w:b/>
          <w:color w:val="auto"/>
          <w:sz w:val="24"/>
          <w:szCs w:val="24"/>
          <w:lang w:val="en-US" w:eastAsia="zh-CN"/>
        </w:rPr>
        <w:t xml:space="preserve"> </w:t>
      </w:r>
      <w:r>
        <w:rPr>
          <w:rFonts w:hint="eastAsia" w:ascii="宋体" w:hAnsi="宋体"/>
          <w:b/>
          <w:color w:val="auto"/>
          <w:sz w:val="44"/>
          <w:szCs w:val="44"/>
          <w:lang w:val="en-US" w:eastAsia="zh-CN"/>
        </w:rPr>
        <w:t>皖北卫生职业学院技能大赛仪器、耗材采购项目</w:t>
      </w:r>
    </w:p>
    <w:permEnd w:id="0"/>
    <w:p>
      <w:pPr>
        <w:spacing w:line="360" w:lineRule="auto"/>
        <w:ind w:left="1198" w:leftChars="150" w:hanging="883" w:hangingChars="200"/>
        <w:jc w:val="center"/>
        <w:rPr>
          <w:rFonts w:hint="eastAsia" w:ascii="宋体" w:hAnsi="宋体"/>
          <w:b/>
          <w:color w:val="auto"/>
          <w:sz w:val="44"/>
          <w:szCs w:val="44"/>
        </w:rPr>
      </w:pPr>
    </w:p>
    <w:p>
      <w:pPr>
        <w:spacing w:line="360" w:lineRule="auto"/>
        <w:jc w:val="center"/>
        <w:rPr>
          <w:rFonts w:hint="eastAsia" w:ascii="宋体" w:hAnsi="宋体"/>
          <w:color w:val="auto"/>
          <w:sz w:val="24"/>
          <w:szCs w:val="24"/>
        </w:rPr>
      </w:pPr>
      <w:r>
        <w:rPr>
          <w:rFonts w:hint="eastAsia" w:ascii="宋体" w:hAnsi="宋体"/>
          <w:color w:val="auto"/>
          <w:sz w:val="24"/>
          <w:szCs w:val="24"/>
        </w:rPr>
        <w:t>项目编号：</w:t>
      </w:r>
      <w:permStart w:id="1" w:edGrp="everyone"/>
      <w:r>
        <w:rPr>
          <w:rFonts w:hint="eastAsia" w:ascii="宋体" w:hAnsi="宋体"/>
          <w:color w:val="auto"/>
          <w:sz w:val="24"/>
          <w:szCs w:val="24"/>
          <w:lang w:val="en-US" w:eastAsia="zh-CN"/>
        </w:rPr>
        <w:t xml:space="preserve"> AHNX2022003</w:t>
      </w:r>
    </w:p>
    <w:permEnd w:id="1"/>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30"/>
          <w:szCs w:val="30"/>
        </w:rPr>
      </w:pPr>
      <w:r>
        <w:rPr>
          <w:rFonts w:hint="eastAsia" w:ascii="宋体" w:hAnsi="宋体"/>
          <w:color w:val="auto"/>
          <w:sz w:val="24"/>
          <w:szCs w:val="24"/>
        </w:rPr>
        <w:t xml:space="preserve">   </w:t>
      </w:r>
    </w:p>
    <w:p>
      <w:pPr>
        <w:spacing w:line="800" w:lineRule="exact"/>
        <w:jc w:val="center"/>
        <w:rPr>
          <w:rFonts w:hint="eastAsia" w:ascii="宋体" w:hAnsi="宋体"/>
          <w:b/>
          <w:color w:val="auto"/>
          <w:sz w:val="44"/>
          <w:szCs w:val="44"/>
        </w:rPr>
      </w:pPr>
      <w:r>
        <w:rPr>
          <w:rFonts w:hint="eastAsia" w:ascii="黑体" w:hAnsi="黑体" w:eastAsia="黑体"/>
          <w:b/>
          <w:color w:val="auto"/>
          <w:sz w:val="52"/>
          <w:szCs w:val="52"/>
        </w:rPr>
        <w:t>竞争性谈判文件</w:t>
      </w:r>
    </w:p>
    <w:p>
      <w:pPr>
        <w:spacing w:line="360" w:lineRule="auto"/>
        <w:ind w:firstLine="3477" w:firstLineChars="1237"/>
        <w:rPr>
          <w:rFonts w:hint="eastAsia" w:ascii="黑体" w:hAnsi="宋体" w:eastAsia="黑体"/>
          <w:b/>
          <w:color w:val="auto"/>
          <w:sz w:val="28"/>
          <w:szCs w:val="28"/>
        </w:rPr>
      </w:pPr>
    </w:p>
    <w:p>
      <w:pPr>
        <w:spacing w:line="360" w:lineRule="auto"/>
        <w:rPr>
          <w:rFonts w:hint="eastAsia" w:ascii="宋体" w:hAnsi="宋体"/>
          <w:color w:val="auto"/>
          <w:szCs w:val="21"/>
        </w:rPr>
      </w:pPr>
    </w:p>
    <w:p>
      <w:pPr>
        <w:pStyle w:val="17"/>
        <w:ind w:left="0" w:leftChars="0" w:firstLine="0" w:firstLineChars="0"/>
        <w:rPr>
          <w:rFonts w:hint="eastAsia" w:ascii="宋体" w:hAnsi="宋体"/>
          <w:color w:val="auto"/>
          <w:szCs w:val="21"/>
        </w:rPr>
      </w:pPr>
    </w:p>
    <w:p>
      <w:pPr>
        <w:pStyle w:val="17"/>
        <w:rPr>
          <w:rFonts w:hint="eastAsia" w:ascii="宋体" w:hAnsi="宋体"/>
          <w:color w:val="auto"/>
          <w:szCs w:val="21"/>
        </w:rPr>
      </w:pPr>
    </w:p>
    <w:p>
      <w:pPr>
        <w:pStyle w:val="17"/>
        <w:rPr>
          <w:rFonts w:hint="eastAsia" w:ascii="宋体" w:hAnsi="宋体"/>
          <w:color w:val="auto"/>
          <w:szCs w:val="21"/>
        </w:rPr>
      </w:pPr>
    </w:p>
    <w:p>
      <w:pPr>
        <w:pStyle w:val="17"/>
        <w:rPr>
          <w:rFonts w:hint="eastAsia" w:ascii="宋体" w:hAnsi="宋体"/>
          <w:color w:val="auto"/>
          <w:szCs w:val="21"/>
        </w:rPr>
      </w:pPr>
    </w:p>
    <w:p>
      <w:pPr>
        <w:jc w:val="center"/>
        <w:rPr>
          <w:rFonts w:hint="eastAsia" w:ascii="黑体" w:hAnsi="宋体" w:eastAsia="黑体"/>
          <w:color w:val="auto"/>
          <w:sz w:val="28"/>
          <w:szCs w:val="28"/>
        </w:rPr>
      </w:pPr>
      <w:r>
        <w:rPr>
          <w:rFonts w:hint="eastAsia" w:ascii="黑体" w:hAnsi="宋体" w:eastAsia="黑体"/>
          <w:color w:val="auto"/>
          <w:sz w:val="28"/>
          <w:szCs w:val="28"/>
        </w:rPr>
        <w:t>采购人：</w:t>
      </w:r>
      <w:permStart w:id="2" w:edGrp="everyone"/>
      <w:r>
        <w:rPr>
          <w:rFonts w:hint="eastAsia" w:ascii="黑体" w:hAnsi="宋体" w:eastAsia="黑体"/>
          <w:color w:val="auto"/>
          <w:sz w:val="28"/>
          <w:szCs w:val="28"/>
          <w:lang w:val="en-US" w:eastAsia="zh-CN"/>
        </w:rPr>
        <w:t xml:space="preserve"> 皖北卫生职业学院</w:t>
      </w:r>
      <w:r>
        <w:rPr>
          <w:rFonts w:hint="eastAsia" w:ascii="黑体" w:hAnsi="宋体" w:eastAsia="黑体"/>
          <w:color w:val="auto"/>
          <w:sz w:val="28"/>
          <w:szCs w:val="28"/>
        </w:rPr>
        <w:t xml:space="preserve"> </w:t>
      </w:r>
      <w:permEnd w:id="2"/>
      <w:r>
        <w:rPr>
          <w:rFonts w:hint="eastAsia" w:ascii="黑体" w:hAnsi="宋体" w:eastAsia="黑体"/>
          <w:color w:val="auto"/>
          <w:sz w:val="28"/>
          <w:szCs w:val="28"/>
        </w:rPr>
        <w:t>（盖章）</w:t>
      </w:r>
    </w:p>
    <w:p>
      <w:pPr>
        <w:jc w:val="center"/>
        <w:rPr>
          <w:rFonts w:hint="eastAsia" w:ascii="黑体" w:hAnsi="宋体" w:eastAsia="黑体"/>
          <w:color w:val="auto"/>
          <w:sz w:val="28"/>
          <w:szCs w:val="28"/>
        </w:rPr>
      </w:pPr>
      <w:r>
        <w:rPr>
          <w:rFonts w:hint="eastAsia" w:ascii="黑体" w:hAnsi="宋体" w:eastAsia="黑体"/>
          <w:color w:val="auto"/>
          <w:sz w:val="28"/>
          <w:szCs w:val="28"/>
        </w:rPr>
        <w:t>代理机构：</w:t>
      </w:r>
      <w:permStart w:id="3" w:edGrp="everyone"/>
      <w:r>
        <w:rPr>
          <w:rFonts w:hint="eastAsia" w:ascii="黑体" w:hAnsi="宋体" w:eastAsia="黑体"/>
          <w:color w:val="auto"/>
          <w:sz w:val="28"/>
          <w:szCs w:val="28"/>
          <w:lang w:val="en-US" w:eastAsia="zh-CN"/>
        </w:rPr>
        <w:t xml:space="preserve"> 安徽南巽建设项目管理投资有限公司</w:t>
      </w:r>
      <w:r>
        <w:rPr>
          <w:rFonts w:hint="eastAsia" w:ascii="黑体" w:hAnsi="宋体" w:eastAsia="黑体"/>
          <w:color w:val="auto"/>
          <w:sz w:val="28"/>
          <w:szCs w:val="28"/>
        </w:rPr>
        <w:t xml:space="preserve"> </w:t>
      </w:r>
      <w:permEnd w:id="3"/>
      <w:r>
        <w:rPr>
          <w:rFonts w:hint="eastAsia" w:ascii="黑体" w:hAnsi="宋体" w:eastAsia="黑体"/>
          <w:color w:val="auto"/>
          <w:sz w:val="28"/>
          <w:szCs w:val="28"/>
        </w:rPr>
        <w:t>（盖章）</w:t>
      </w:r>
    </w:p>
    <w:p>
      <w:pPr>
        <w:spacing w:line="360" w:lineRule="auto"/>
        <w:ind w:right="42" w:rightChars="20"/>
        <w:jc w:val="center"/>
        <w:rPr>
          <w:rFonts w:hint="eastAsia" w:ascii="黑体" w:hAnsi="宋体" w:eastAsia="黑体"/>
          <w:color w:val="auto"/>
          <w:sz w:val="28"/>
          <w:szCs w:val="28"/>
        </w:rPr>
      </w:pPr>
      <w:permStart w:id="4" w:edGrp="everyone"/>
      <w:r>
        <w:rPr>
          <w:rFonts w:hint="eastAsia" w:ascii="宋体" w:hAnsi="宋体"/>
          <w:b/>
          <w:color w:val="auto"/>
          <w:sz w:val="30"/>
          <w:szCs w:val="30"/>
        </w:rPr>
        <w:t xml:space="preserve"> </w:t>
      </w:r>
      <w:r>
        <w:rPr>
          <w:rFonts w:hint="eastAsia" w:ascii="宋体" w:hAnsi="宋体"/>
          <w:b/>
          <w:color w:val="auto"/>
          <w:sz w:val="30"/>
          <w:szCs w:val="30"/>
          <w:lang w:val="en-US" w:eastAsia="zh-CN"/>
        </w:rPr>
        <w:t>2022</w:t>
      </w:r>
      <w:r>
        <w:rPr>
          <w:rFonts w:hint="eastAsia" w:ascii="黑体" w:hAnsi="宋体" w:eastAsia="黑体"/>
          <w:color w:val="auto"/>
          <w:sz w:val="28"/>
          <w:szCs w:val="28"/>
        </w:rPr>
        <w:t>年</w:t>
      </w:r>
      <w:r>
        <w:rPr>
          <w:rFonts w:hint="eastAsia" w:ascii="黑体" w:hAnsi="宋体" w:eastAsia="黑体"/>
          <w:color w:val="auto"/>
          <w:sz w:val="28"/>
          <w:szCs w:val="28"/>
          <w:lang w:val="en-US" w:eastAsia="zh-CN"/>
        </w:rPr>
        <w:t>11</w:t>
      </w:r>
      <w:r>
        <w:rPr>
          <w:rFonts w:hint="eastAsia" w:ascii="黑体" w:hAnsi="宋体" w:eastAsia="黑体"/>
          <w:color w:val="auto"/>
          <w:sz w:val="28"/>
          <w:szCs w:val="28"/>
        </w:rPr>
        <w:t>月</w:t>
      </w:r>
    </w:p>
    <w:permEnd w:id="4"/>
    <w:p>
      <w:pPr>
        <w:spacing w:line="360" w:lineRule="exact"/>
        <w:rPr>
          <w:rFonts w:hint="eastAsia"/>
          <w:color w:val="auto"/>
          <w:sz w:val="28"/>
          <w:szCs w:val="28"/>
          <w:lang w:val="en-US" w:eastAsia="zh-CN"/>
        </w:rPr>
      </w:pPr>
    </w:p>
    <w:p>
      <w:pPr>
        <w:ind w:left="0" w:leftChars="0" w:firstLine="0" w:firstLineChars="0"/>
        <w:jc w:val="center"/>
        <w:rPr>
          <w:rFonts w:ascii="Calibri" w:hAnsi="Calibri" w:eastAsia="宋体" w:cs="Times New Roman"/>
          <w:kern w:val="2"/>
          <w:sz w:val="21"/>
          <w:szCs w:val="22"/>
          <w:lang w:val="en-US" w:eastAsia="zh-CN" w:bidi="ar-SA"/>
        </w:rPr>
      </w:pPr>
      <w:r>
        <w:rPr>
          <w:rFonts w:hint="eastAsia"/>
          <w:color w:val="auto"/>
          <w:sz w:val="28"/>
          <w:szCs w:val="28"/>
          <w:lang w:val="en-US" w:eastAsia="zh-CN"/>
        </w:rPr>
        <w:br w:type="page"/>
      </w:r>
      <w:permStart w:id="5" w:edGrp="everyone"/>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bookmarkStart w:id="0" w:name="_Toc29722"/>
      <w:bookmarkStart w:id="1" w:name="_Toc23808"/>
      <w:bookmarkStart w:id="2" w:name="_Toc27109"/>
      <w:bookmarkStart w:id="3" w:name="_Toc488157394"/>
      <w:r>
        <w:fldChar w:fldCharType="begin"/>
      </w:r>
      <w:r>
        <w:instrText xml:space="preserve">TOC \o "1-3" \h \u </w:instrText>
      </w:r>
      <w:r>
        <w:fldChar w:fldCharType="separate"/>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_Toc24973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第一章 竞争性谈判公告</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_Toc24973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_Toc13300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一、项目基本情况</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_Toc13300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_Toc31558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二、申请人的资格要求：</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_Toc31558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_Toc3120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三、获取采购文件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_Toc3120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_Toc32134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五</w:t>
      </w:r>
      <w:r>
        <w:rPr>
          <w:rFonts w:hint="eastAsia" w:ascii="宋体" w:hAnsi="宋体" w:eastAsia="宋体" w:cs="宋体"/>
          <w:i w:val="0"/>
          <w:iCs w:val="0"/>
          <w:sz w:val="28"/>
          <w:szCs w:val="28"/>
        </w:rPr>
        <w:t>、公告期限</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_Toc32134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_Toc29493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六</w:t>
      </w:r>
      <w:r>
        <w:rPr>
          <w:rFonts w:hint="eastAsia" w:ascii="宋体" w:hAnsi="宋体" w:eastAsia="宋体" w:cs="宋体"/>
          <w:i w:val="0"/>
          <w:iCs w:val="0"/>
          <w:sz w:val="28"/>
          <w:szCs w:val="28"/>
        </w:rPr>
        <w:t>、凡对本次采购提出询问，请按以下方式联系。</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_Toc29493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_Toc21315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第二章 供应商须知前附表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_Toc21315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_Toc21818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第三章 货物服务要求/项目要求</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_Toc21818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_Toc30885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一、</w:t>
      </w:r>
      <w:r>
        <w:rPr>
          <w:rFonts w:hint="eastAsia" w:ascii="宋体" w:hAnsi="宋体" w:eastAsia="宋体" w:cs="宋体"/>
          <w:i w:val="0"/>
          <w:iCs w:val="0"/>
          <w:sz w:val="28"/>
          <w:szCs w:val="28"/>
          <w:highlight w:val="none"/>
        </w:rPr>
        <w:t>货物服务清单及技术要求</w:t>
      </w:r>
      <w:r>
        <w:rPr>
          <w:rFonts w:hint="eastAsia" w:ascii="宋体" w:hAnsi="宋体" w:eastAsia="宋体" w:cs="宋体"/>
          <w:bCs/>
          <w:i w:val="0"/>
          <w:iCs w:val="0"/>
          <w:sz w:val="28"/>
          <w:szCs w:val="28"/>
        </w:rPr>
        <w:t>：</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_Toc30885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_Toc9060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二、商务要求</w:t>
      </w:r>
      <w:r>
        <w:rPr>
          <w:rFonts w:hint="eastAsia" w:ascii="宋体" w:hAnsi="宋体" w:eastAsia="宋体" w:cs="宋体"/>
          <w:bCs/>
          <w:i w:val="0"/>
          <w:iCs w:val="0"/>
          <w:sz w:val="28"/>
          <w:szCs w:val="28"/>
          <w:lang w:eastAsia="zh-CN"/>
        </w:rPr>
        <w:t>：</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_Toc9060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_Toc29009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第四章 资格性和符合性</w:t>
      </w:r>
      <w:r>
        <w:rPr>
          <w:rFonts w:hint="eastAsia" w:ascii="宋体" w:hAnsi="宋体" w:eastAsia="宋体" w:cs="宋体"/>
          <w:i w:val="0"/>
          <w:iCs w:val="0"/>
          <w:sz w:val="28"/>
          <w:szCs w:val="28"/>
          <w:lang w:eastAsia="zh-CN"/>
        </w:rPr>
        <w:t>审查</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_Toc29009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_Toc13688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一、资格性审查表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_Toc13688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_Toc21993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lang w:bidi="he-IL"/>
        </w:rPr>
        <w:t>二、符合性审查表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_Toc21993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_Toc2516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第五章  供应商须知</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_Toc2516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_Toc23179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一、总则</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_Toc23179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_Toc24175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二、竞争性谈判文件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_Toc24175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_Toc32348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三、谈判响应文件的编制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_Toc32348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_Toc12984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四、谈判响应文件的提交</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_Toc12984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_Toc21606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五、谈判与评审</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_Toc21606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_Toc394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六、定标和授予合同</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_Toc394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_Toc6215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七、 质疑与投诉</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_Toc6215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_Toc15240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第六章 合同格式</w:t>
      </w:r>
      <w:r>
        <w:rPr>
          <w:rFonts w:hint="eastAsia" w:ascii="宋体" w:hAnsi="宋体" w:eastAsia="宋体" w:cs="宋体"/>
          <w:i w:val="0"/>
          <w:iCs w:val="0"/>
          <w:sz w:val="28"/>
          <w:szCs w:val="28"/>
          <w:lang w:val="en-US" w:eastAsia="zh-CN"/>
        </w:rPr>
        <w:t xml:space="preserve"> （货物类供参考）</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_Toc15240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_Toc5513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lang w:eastAsia="zh-CN"/>
        </w:rPr>
        <w:t>一、 合同条款前附表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_Toc5513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_Toc3494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二、合同条款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_Toc3494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_Toc24226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三、合同格式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_Toc24226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_Toc7335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四、合同特殊条款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_Toc7335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_Toc30943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bidi="he-IL"/>
        </w:rPr>
        <w:t>第七章 谈判响应文件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_Toc30943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_Toc26067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w:t>
      </w:r>
      <w:r>
        <w:rPr>
          <w:rFonts w:hint="eastAsia" w:ascii="宋体" w:hAnsi="宋体" w:eastAsia="宋体" w:cs="宋体"/>
          <w:i w:val="0"/>
          <w:iCs w:val="0"/>
          <w:sz w:val="28"/>
          <w:szCs w:val="28"/>
          <w:lang w:eastAsia="zh-CN"/>
        </w:rPr>
        <w:t>谈判响应函</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_Toc26067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_Toc3278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二、货物服务分项报价表（货物类项目适用）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_Toc3278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_Toc13890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三</w:t>
      </w:r>
      <w:r>
        <w:rPr>
          <w:rFonts w:hint="eastAsia" w:ascii="宋体" w:hAnsi="宋体" w:eastAsia="宋体" w:cs="宋体"/>
          <w:i w:val="0"/>
          <w:iCs w:val="0"/>
          <w:sz w:val="28"/>
          <w:szCs w:val="28"/>
        </w:rPr>
        <w:t>、技术规格响应情况表（货物类项目适用）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_Toc13890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_Toc26346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四</w:t>
      </w:r>
      <w:r>
        <w:rPr>
          <w:rFonts w:hint="eastAsia" w:ascii="宋体" w:hAnsi="宋体" w:eastAsia="宋体" w:cs="宋体"/>
          <w:i w:val="0"/>
          <w:iCs w:val="0"/>
          <w:sz w:val="28"/>
          <w:szCs w:val="28"/>
        </w:rPr>
        <w:t>、商务要求响应情况表（通用）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_Toc26346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_Toc30041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五</w:t>
      </w:r>
      <w:r>
        <w:rPr>
          <w:rFonts w:hint="eastAsia" w:ascii="宋体" w:hAnsi="宋体" w:eastAsia="宋体" w:cs="宋体"/>
          <w:i w:val="0"/>
          <w:iCs w:val="0"/>
          <w:sz w:val="28"/>
          <w:szCs w:val="28"/>
        </w:rPr>
        <w:t>、本项目实施方案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_Toc30041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8"/>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_Toc12935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六</w:t>
      </w:r>
      <w:r>
        <w:rPr>
          <w:rFonts w:hint="eastAsia" w:ascii="宋体" w:hAnsi="宋体" w:eastAsia="宋体" w:cs="宋体"/>
          <w:i w:val="0"/>
          <w:iCs w:val="0"/>
          <w:sz w:val="28"/>
          <w:szCs w:val="28"/>
        </w:rPr>
        <w:t>、资格证明文件及其他重要资料</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_Toc12935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7"/>
        <w:ind w:left="0" w:leftChars="0" w:firstLine="0" w:firstLineChars="0"/>
        <w:jc w:val="center"/>
      </w:pPr>
      <w:r>
        <w:fldChar w:fldCharType="end"/>
      </w:r>
      <w:bookmarkEnd w:id="0"/>
      <w:bookmarkEnd w:id="1"/>
      <w:bookmarkEnd w:id="2"/>
    </w:p>
    <w:permEnd w:id="5"/>
    <w:p>
      <w:pPr>
        <w:pStyle w:val="15"/>
        <w:jc w:val="left"/>
        <w:rPr>
          <w:rFonts w:hint="eastAsia"/>
          <w:color w:val="auto"/>
        </w:rPr>
      </w:pPr>
    </w:p>
    <w:p>
      <w:pPr>
        <w:rPr>
          <w:rFonts w:hint="eastAsia"/>
          <w:color w:val="auto"/>
        </w:rPr>
      </w:pPr>
    </w:p>
    <w:p>
      <w:pPr>
        <w:pStyle w:val="17"/>
        <w:rPr>
          <w:rFonts w:hint="eastAsia"/>
          <w:color w:val="auto"/>
        </w:rPr>
      </w:pPr>
    </w:p>
    <w:p>
      <w:pPr>
        <w:pStyle w:val="17"/>
        <w:rPr>
          <w:rFonts w:hint="eastAsia"/>
          <w:color w:val="auto"/>
        </w:rPr>
      </w:pPr>
    </w:p>
    <w:p>
      <w:pPr>
        <w:pStyle w:val="17"/>
        <w:rPr>
          <w:rFonts w:hint="eastAsia"/>
          <w:color w:val="auto"/>
        </w:rPr>
      </w:pPr>
    </w:p>
    <w:p>
      <w:pPr>
        <w:pStyle w:val="17"/>
        <w:rPr>
          <w:rFonts w:hint="eastAsia"/>
          <w:color w:val="auto"/>
        </w:rPr>
      </w:pPr>
    </w:p>
    <w:p>
      <w:pPr>
        <w:pStyle w:val="17"/>
        <w:rPr>
          <w:rFonts w:hint="eastAsia"/>
          <w:color w:val="auto"/>
        </w:rPr>
      </w:pPr>
    </w:p>
    <w:p>
      <w:pPr>
        <w:pStyle w:val="17"/>
        <w:ind w:left="0" w:leftChars="0" w:firstLine="0" w:firstLineChars="0"/>
        <w:rPr>
          <w:rFonts w:hint="eastAsia"/>
          <w:color w:val="auto"/>
        </w:rPr>
      </w:pPr>
    </w:p>
    <w:p>
      <w:pPr>
        <w:pStyle w:val="3"/>
        <w:tabs>
          <w:tab w:val="left" w:pos="0"/>
        </w:tabs>
        <w:spacing w:before="0" w:after="0"/>
        <w:outlineLvl w:val="1"/>
        <w:rPr>
          <w:rFonts w:ascii="华文中宋" w:hAnsi="华文中宋" w:eastAsia="华文中宋"/>
        </w:rPr>
      </w:pPr>
      <w:bookmarkStart w:id="4" w:name="_Toc14597"/>
      <w:bookmarkStart w:id="5" w:name="_Toc29555"/>
      <w:bookmarkStart w:id="6" w:name="_Toc24973"/>
      <w:bookmarkStart w:id="7" w:name="_Toc28321"/>
      <w:bookmarkStart w:id="8" w:name="_Toc1561"/>
      <w:bookmarkStart w:id="9" w:name="_Toc7163"/>
      <w:r>
        <w:rPr>
          <w:rFonts w:hint="eastAsia"/>
          <w:color w:val="auto"/>
        </w:rPr>
        <w:t xml:space="preserve">第一章 </w:t>
      </w:r>
      <w:bookmarkStart w:id="10" w:name="_Toc28359011"/>
      <w:bookmarkStart w:id="11" w:name="_Toc35393797"/>
      <w:r>
        <w:rPr>
          <w:rFonts w:hint="eastAsia" w:ascii="华文中宋" w:hAnsi="华文中宋" w:eastAsia="华文中宋"/>
        </w:rPr>
        <w:t>竞争性谈判公告</w:t>
      </w:r>
      <w:bookmarkEnd w:id="4"/>
      <w:bookmarkEnd w:id="5"/>
      <w:bookmarkEnd w:id="6"/>
      <w:bookmarkEnd w:id="7"/>
      <w:bookmarkEnd w:id="8"/>
      <w:bookmarkEnd w:id="10"/>
      <w:bookmarkEnd w:id="11"/>
    </w:p>
    <w:p/>
    <w:bookmarkEnd w:id="3"/>
    <w:bookmarkEnd w:id="9"/>
    <w:p>
      <w:bookmarkStart w:id="12" w:name="_Toc272218544"/>
      <w:r>
        <w:rPr>
          <w:rFonts w:hint="eastAsia" w:ascii="仿宋" w:hAnsi="仿宋" w:eastAsia="仿宋"/>
          <w:sz w:val="28"/>
          <w:szCs w:val="28"/>
          <w:u w:val="single"/>
        </w:rPr>
        <w:t>安徽南巽建设项目管理投资有限公司</w:t>
      </w:r>
      <w:r>
        <w:rPr>
          <w:rFonts w:hint="eastAsia" w:ascii="仿宋" w:hAnsi="仿宋" w:eastAsia="仿宋"/>
          <w:sz w:val="28"/>
          <w:szCs w:val="28"/>
        </w:rPr>
        <w:t xml:space="preserve"> 受 </w:t>
      </w:r>
      <w:r>
        <w:rPr>
          <w:rFonts w:hint="eastAsia" w:ascii="仿宋" w:hAnsi="仿宋" w:eastAsia="仿宋"/>
          <w:sz w:val="28"/>
          <w:szCs w:val="28"/>
          <w:u w:val="single"/>
        </w:rPr>
        <w:t>皖北卫生职业学院</w:t>
      </w:r>
      <w:r>
        <w:rPr>
          <w:rFonts w:hint="eastAsia" w:ascii="仿宋" w:hAnsi="仿宋" w:eastAsia="仿宋"/>
          <w:sz w:val="28"/>
          <w:szCs w:val="28"/>
        </w:rPr>
        <w:t xml:space="preserve"> 的委托，现对</w:t>
      </w:r>
      <w:r>
        <w:rPr>
          <w:rFonts w:hint="eastAsia" w:ascii="仿宋" w:hAnsi="仿宋" w:eastAsia="仿宋"/>
          <w:sz w:val="28"/>
          <w:szCs w:val="28"/>
          <w:u w:val="single"/>
        </w:rPr>
        <w:t>皖北卫生职业学院技能大赛仪器、耗材采购项目</w:t>
      </w:r>
      <w:r>
        <w:rPr>
          <w:rFonts w:hint="eastAsia" w:ascii="仿宋" w:hAnsi="仿宋" w:eastAsia="仿宋"/>
          <w:sz w:val="28"/>
          <w:szCs w:val="28"/>
        </w:rPr>
        <w:t>进行竞争性谈判，欢迎具备条件的国内供应商参加谈判。</w:t>
      </w:r>
    </w:p>
    <w:p>
      <w:pPr>
        <w:pStyle w:val="3"/>
        <w:spacing w:line="360" w:lineRule="auto"/>
        <w:ind w:left="0" w:leftChars="0" w:firstLine="0" w:firstLineChars="0"/>
        <w:jc w:val="both"/>
        <w:rPr>
          <w:rFonts w:ascii="黑体" w:hAnsi="黑体" w:cs="宋体"/>
          <w:b w:val="0"/>
          <w:sz w:val="28"/>
          <w:szCs w:val="28"/>
        </w:rPr>
      </w:pPr>
      <w:bookmarkStart w:id="13" w:name="_Toc35393798"/>
      <w:bookmarkStart w:id="14" w:name="_Toc35393629"/>
      <w:bookmarkStart w:id="15" w:name="_Toc13300"/>
      <w:bookmarkStart w:id="16" w:name="_Toc28359089"/>
      <w:bookmarkStart w:id="17" w:name="_Toc28359012"/>
      <w:r>
        <w:rPr>
          <w:rFonts w:hint="eastAsia" w:ascii="黑体" w:hAnsi="黑体" w:cs="宋体"/>
          <w:b w:val="0"/>
          <w:sz w:val="28"/>
          <w:szCs w:val="28"/>
        </w:rPr>
        <w:t>一、项目基本情况</w:t>
      </w:r>
      <w:bookmarkEnd w:id="13"/>
      <w:bookmarkEnd w:id="14"/>
      <w:bookmarkEnd w:id="15"/>
      <w:bookmarkEnd w:id="16"/>
      <w:bookmarkEnd w:id="17"/>
    </w:p>
    <w:p>
      <w:pPr>
        <w:ind w:firstLine="560" w:firstLineChars="200"/>
        <w:rPr>
          <w:rFonts w:hint="default" w:ascii="仿宋" w:hAnsi="仿宋" w:eastAsia="仿宋"/>
          <w:sz w:val="28"/>
          <w:szCs w:val="28"/>
          <w:lang w:val="en-US" w:eastAsia="zh-CN"/>
        </w:rPr>
      </w:pPr>
      <w:bookmarkStart w:id="18" w:name="_Toc28359013"/>
      <w:bookmarkStart w:id="19" w:name="_Toc35393630"/>
      <w:bookmarkStart w:id="20" w:name="_Toc28359090"/>
      <w:bookmarkStart w:id="21" w:name="_Toc35393799"/>
      <w:r>
        <w:rPr>
          <w:rFonts w:hint="eastAsia" w:ascii="仿宋" w:hAnsi="仿宋" w:eastAsia="仿宋"/>
          <w:sz w:val="28"/>
          <w:szCs w:val="28"/>
        </w:rPr>
        <w:t>项目编号：AHNX202</w:t>
      </w:r>
      <w:r>
        <w:rPr>
          <w:rFonts w:hint="eastAsia" w:ascii="仿宋" w:hAnsi="仿宋" w:eastAsia="仿宋"/>
          <w:sz w:val="28"/>
          <w:szCs w:val="28"/>
          <w:lang w:val="en-US" w:eastAsia="zh-CN"/>
        </w:rPr>
        <w:t>2003</w:t>
      </w:r>
    </w:p>
    <w:p>
      <w:pPr>
        <w:ind w:firstLine="560" w:firstLineChars="200"/>
        <w:rPr>
          <w:rFonts w:ascii="仿宋" w:hAnsi="仿宋" w:eastAsia="仿宋"/>
          <w:sz w:val="28"/>
          <w:szCs w:val="28"/>
          <w:u w:val="single"/>
        </w:rPr>
      </w:pPr>
      <w:r>
        <w:rPr>
          <w:rFonts w:hint="eastAsia" w:ascii="仿宋" w:hAnsi="仿宋" w:eastAsia="仿宋"/>
          <w:sz w:val="28"/>
          <w:szCs w:val="28"/>
        </w:rPr>
        <w:t>项目名称：皖北卫生职业学院技能大赛仪器、耗材采购项目</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11.5981万元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11.5981万元</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采购需求：技能大赛仪器、耗材</w:t>
      </w:r>
      <w:r>
        <w:rPr>
          <w:rFonts w:hint="eastAsia" w:ascii="仿宋" w:hAnsi="仿宋" w:eastAsia="仿宋"/>
          <w:sz w:val="28"/>
          <w:szCs w:val="28"/>
          <w:lang w:val="en-US" w:eastAsia="zh-CN"/>
        </w:rPr>
        <w:t>采购，</w:t>
      </w:r>
      <w:r>
        <w:rPr>
          <w:rFonts w:hint="eastAsia" w:ascii="仿宋" w:hAnsi="仿宋" w:eastAsia="仿宋"/>
          <w:sz w:val="28"/>
          <w:szCs w:val="28"/>
          <w:lang w:eastAsia="zh-CN"/>
        </w:rPr>
        <w:t>具体详见</w:t>
      </w:r>
      <w:r>
        <w:rPr>
          <w:rFonts w:hint="eastAsia" w:ascii="仿宋" w:hAnsi="仿宋" w:eastAsia="仿宋"/>
          <w:sz w:val="28"/>
          <w:szCs w:val="28"/>
          <w:lang w:val="en-US" w:eastAsia="zh-CN"/>
        </w:rPr>
        <w:t>采购</w:t>
      </w:r>
      <w:r>
        <w:rPr>
          <w:rFonts w:hint="eastAsia" w:ascii="仿宋" w:hAnsi="仿宋" w:eastAsia="仿宋"/>
          <w:sz w:val="28"/>
          <w:szCs w:val="28"/>
        </w:rPr>
        <w:t>清单</w:t>
      </w:r>
      <w:r>
        <w:rPr>
          <w:rFonts w:hint="eastAsia" w:ascii="仿宋" w:hAnsi="仿宋" w:eastAsia="仿宋"/>
          <w:sz w:val="28"/>
          <w:szCs w:val="28"/>
          <w:lang w:eastAsia="zh-CN"/>
        </w:rPr>
        <w:t>。</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3日历天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pStyle w:val="3"/>
        <w:spacing w:line="360" w:lineRule="auto"/>
        <w:ind w:left="0" w:leftChars="0" w:firstLine="0" w:firstLineChars="0"/>
        <w:jc w:val="both"/>
        <w:rPr>
          <w:rFonts w:ascii="黑体" w:hAnsi="黑体" w:cs="宋体"/>
          <w:b w:val="0"/>
          <w:sz w:val="28"/>
          <w:szCs w:val="28"/>
        </w:rPr>
      </w:pPr>
      <w:bookmarkStart w:id="22" w:name="_Toc31558"/>
      <w:r>
        <w:rPr>
          <w:rFonts w:hint="eastAsia" w:ascii="黑体" w:hAnsi="黑体" w:cs="宋体"/>
          <w:b w:val="0"/>
          <w:sz w:val="28"/>
          <w:szCs w:val="28"/>
        </w:rPr>
        <w:t>二、申请人的资格要求：</w:t>
      </w:r>
      <w:bookmarkEnd w:id="18"/>
      <w:bookmarkEnd w:id="19"/>
      <w:bookmarkEnd w:id="20"/>
      <w:bookmarkEnd w:id="21"/>
      <w:bookmarkEnd w:id="22"/>
    </w:p>
    <w:p>
      <w:pPr>
        <w:ind w:firstLine="560" w:firstLineChars="200"/>
        <w:rPr>
          <w:rFonts w:hint="eastAsia" w:ascii="仿宋" w:hAnsi="仿宋" w:eastAsia="仿宋" w:cs="Times New Roman"/>
          <w:sz w:val="28"/>
          <w:szCs w:val="28"/>
        </w:rPr>
      </w:pPr>
      <w:bookmarkStart w:id="23" w:name="_Toc35393631"/>
      <w:bookmarkStart w:id="24" w:name="_Toc35393800"/>
      <w:bookmarkStart w:id="25" w:name="_Toc28359091"/>
      <w:bookmarkStart w:id="26" w:name="_Toc28359014"/>
      <w:r>
        <w:rPr>
          <w:rFonts w:hint="eastAsia" w:ascii="仿宋" w:hAnsi="仿宋" w:eastAsia="仿宋" w:cs="Times New Roman"/>
          <w:sz w:val="28"/>
          <w:szCs w:val="28"/>
        </w:rPr>
        <w:t>1、符合《中华人民共和国政府采购法》第二十二条规定；</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2、本项目不接受联合体磋商；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3、供应商（含不具有独立法人资格的分公司、不含具备独立法人资格的子公司）存在以下不良信用记录情形之一,不得推荐为成交候选人，不得确定为成交供应商: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（1）供应商被人民法院列入失信被执行人的；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（2）供应商或其法定代表人或拟派项目经理（项目负责人）被列入行贿犯罪档案的；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（3）供应商被工商行政管理部门列入企业经营异常名录的；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（4）供应商被税务部门列入重大税收违法案件当事人名单的；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（5）供应商被政府采购监管部门列入政府采购严重违法失信行为记录名单的。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以上情形第（1）（3）（4）（5）以“信用中国”（http://www.creditchina.gov.cn）或其他指定媒介[国家税务总局网站（www.chinatax.gov.cn）、中国政府采购网（www.ccgp.gov.cn）、国家企业信用信息公示系统网站（www.gsxt.gov.cn）]发布的为准，查询截止时点为磋商截止时间。情形（2）由供应商提供无行贿犯罪记录承诺函。</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供应商应具有有效的营业执照，经营范围包含采购要求，同时应具有相关的《医疗器械经营许可证》</w:t>
      </w:r>
      <w:r>
        <w:rPr>
          <w:rFonts w:hint="eastAsia" w:ascii="仿宋" w:hAnsi="仿宋" w:eastAsia="仿宋" w:cs="Times New Roman"/>
          <w:sz w:val="28"/>
          <w:szCs w:val="28"/>
          <w:lang w:eastAsia="zh-CN"/>
        </w:rPr>
        <w:t>。</w:t>
      </w:r>
    </w:p>
    <w:p>
      <w:pPr>
        <w:pStyle w:val="3"/>
        <w:spacing w:line="360" w:lineRule="auto"/>
        <w:ind w:left="0" w:leftChars="0" w:firstLine="0" w:firstLineChars="0"/>
        <w:jc w:val="both"/>
        <w:rPr>
          <w:rFonts w:ascii="黑体" w:hAnsi="黑体" w:cs="宋体"/>
          <w:b w:val="0"/>
          <w:sz w:val="28"/>
          <w:szCs w:val="28"/>
        </w:rPr>
      </w:pPr>
      <w:bookmarkStart w:id="27" w:name="_Toc3120"/>
      <w:r>
        <w:rPr>
          <w:rFonts w:hint="eastAsia" w:ascii="黑体" w:hAnsi="黑体" w:cs="宋体"/>
          <w:b w:val="0"/>
          <w:sz w:val="28"/>
          <w:szCs w:val="28"/>
        </w:rPr>
        <w:t>三、获取采购文件</w:t>
      </w:r>
      <w:bookmarkEnd w:id="23"/>
      <w:bookmarkEnd w:id="24"/>
      <w:bookmarkEnd w:id="25"/>
      <w:bookmarkEnd w:id="26"/>
      <w:bookmarkEnd w:id="27"/>
    </w:p>
    <w:p>
      <w:pPr>
        <w:ind w:firstLine="560" w:firstLineChars="200"/>
        <w:rPr>
          <w:rFonts w:hint="eastAsia" w:ascii="仿宋" w:hAnsi="仿宋" w:eastAsia="仿宋" w:cs="Times New Roman"/>
          <w:sz w:val="28"/>
          <w:szCs w:val="28"/>
          <w:lang w:val="en-US" w:eastAsia="zh-CN"/>
        </w:rPr>
      </w:pPr>
      <w:bookmarkStart w:id="28" w:name="_Toc28359015"/>
      <w:bookmarkStart w:id="29" w:name="_Toc28359092"/>
      <w:bookmarkStart w:id="30" w:name="_Toc35393801"/>
      <w:bookmarkStart w:id="31" w:name="_Toc35393632"/>
      <w:r>
        <w:rPr>
          <w:rFonts w:hint="eastAsia" w:ascii="仿宋" w:hAnsi="仿宋" w:eastAsia="仿宋" w:cs="Times New Roman"/>
          <w:sz w:val="28"/>
          <w:szCs w:val="28"/>
          <w:lang w:val="en-US" w:eastAsia="zh-CN"/>
        </w:rPr>
        <w:t>（1）时间： 2022 年 11月 11 日至 2022 年 11 月15日 ，每天上午 8:00 至 12:00，下午 14:00 至 17:00（北京时间，法定节假日除外）</w:t>
      </w:r>
    </w:p>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地点：网上获取，皖北卫生职业学院官网（http://www.wbws.edu.cn/)自行下载获取招标文件。</w:t>
      </w:r>
    </w:p>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获取方式:因疫情防控需要，本项目实行网上报名。凡有意参加投标的供应商，请通过电子邮箱将营业执照、法定代表人及被授权人身份证(正面、反面）复印件、相关的《医疗器械经营许可证》复印件及授权委托书（含有项目名称、委托代理人联系电话、邮箱）扫描件发送至邮箱:1663102350@qq.com （邮箱标题格式为项目名称+公司名称+联系电话）。报名联系人：张工，电话：18755731510。各投标单位自行从皖北卫生职业学院官网（本公告的附件）下载招标文件电子版，不发放纸质招标文件。”</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（2）请在招标文件获取时间范围内获取招标文件。</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（3）潜在投标人应合理安排时间，尽量避开开标前等可能存在的高峰期。</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（4）售价：每套人民币 0 元整，招标文件售后不退。</w:t>
      </w:r>
    </w:p>
    <w:p>
      <w:pPr>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四、响应文件提交</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bookmarkStart w:id="32" w:name="_Toc28359016"/>
      <w:bookmarkStart w:id="33" w:name="_Toc35393633"/>
      <w:bookmarkStart w:id="34" w:name="_Toc35393802"/>
      <w:bookmarkStart w:id="35" w:name="_Toc28359093"/>
      <w:r>
        <w:rPr>
          <w:rFonts w:hint="eastAsia" w:ascii="仿宋" w:hAnsi="仿宋" w:eastAsia="仿宋" w:cs="Times New Roman"/>
          <w:b w:val="0"/>
          <w:bCs w:val="0"/>
          <w:kern w:val="2"/>
          <w:sz w:val="28"/>
          <w:szCs w:val="28"/>
          <w:lang w:val="en-US" w:eastAsia="zh-CN" w:bidi="ar-SA"/>
        </w:rPr>
        <w:t>开标时间：2022年11月16日09时00分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地点：皖北卫生职业学院图书馆三楼北录播室</w:t>
      </w:r>
    </w:p>
    <w:bookmarkEnd w:id="32"/>
    <w:bookmarkEnd w:id="33"/>
    <w:bookmarkEnd w:id="34"/>
    <w:bookmarkEnd w:id="35"/>
    <w:p>
      <w:pPr>
        <w:pStyle w:val="3"/>
        <w:spacing w:line="360" w:lineRule="auto"/>
        <w:ind w:left="0" w:leftChars="0" w:firstLine="0" w:firstLineChars="0"/>
        <w:jc w:val="both"/>
        <w:rPr>
          <w:rFonts w:ascii="黑体" w:hAnsi="黑体" w:cs="宋体"/>
          <w:b w:val="0"/>
          <w:sz w:val="28"/>
          <w:szCs w:val="28"/>
        </w:rPr>
      </w:pPr>
      <w:bookmarkStart w:id="36" w:name="_Toc35393634"/>
      <w:bookmarkStart w:id="37" w:name="_Toc32134"/>
      <w:bookmarkStart w:id="38" w:name="_Toc28359094"/>
      <w:bookmarkStart w:id="39" w:name="_Toc35393803"/>
      <w:bookmarkStart w:id="40" w:name="_Toc28359017"/>
      <w:r>
        <w:rPr>
          <w:rFonts w:hint="eastAsia" w:ascii="黑体" w:hAnsi="黑体" w:cs="宋体"/>
          <w:b w:val="0"/>
          <w:sz w:val="28"/>
          <w:szCs w:val="28"/>
          <w:lang w:eastAsia="zh-CN"/>
        </w:rPr>
        <w:t>五</w:t>
      </w:r>
      <w:r>
        <w:rPr>
          <w:rFonts w:hint="eastAsia" w:ascii="黑体" w:hAnsi="黑体" w:cs="宋体"/>
          <w:b w:val="0"/>
          <w:sz w:val="28"/>
          <w:szCs w:val="28"/>
        </w:rPr>
        <w:t>、公告期限</w:t>
      </w:r>
      <w:bookmarkEnd w:id="36"/>
      <w:bookmarkEnd w:id="37"/>
      <w:bookmarkEnd w:id="38"/>
      <w:bookmarkEnd w:id="39"/>
      <w:bookmarkEnd w:id="40"/>
    </w:p>
    <w:p>
      <w:pPr>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w:t>
      </w:r>
      <w:r>
        <w:rPr>
          <w:rFonts w:hint="eastAsia" w:ascii="仿宋" w:hAnsi="仿宋" w:eastAsia="仿宋" w:cs="宋体"/>
          <w:kern w:val="0"/>
          <w:sz w:val="28"/>
          <w:szCs w:val="28"/>
        </w:rPr>
        <w:t>日。</w:t>
      </w:r>
    </w:p>
    <w:p>
      <w:pPr>
        <w:pStyle w:val="3"/>
        <w:spacing w:line="360" w:lineRule="auto"/>
        <w:ind w:left="0" w:leftChars="0" w:firstLine="0" w:firstLineChars="0"/>
        <w:jc w:val="both"/>
        <w:rPr>
          <w:rFonts w:ascii="黑体" w:hAnsi="黑体" w:cs="宋体"/>
          <w:b w:val="0"/>
          <w:sz w:val="28"/>
          <w:szCs w:val="28"/>
        </w:rPr>
      </w:pPr>
      <w:bookmarkStart w:id="41" w:name="_Toc29493"/>
      <w:bookmarkStart w:id="42" w:name="_Toc35393805"/>
      <w:bookmarkStart w:id="43" w:name="_Toc28359018"/>
      <w:bookmarkStart w:id="44" w:name="_Toc28359095"/>
      <w:bookmarkStart w:id="45" w:name="_Toc35393636"/>
      <w:r>
        <w:rPr>
          <w:rFonts w:hint="eastAsia" w:ascii="黑体" w:hAnsi="黑体" w:cs="宋体"/>
          <w:b w:val="0"/>
          <w:sz w:val="28"/>
          <w:szCs w:val="28"/>
          <w:lang w:eastAsia="zh-CN"/>
        </w:rPr>
        <w:t>六</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41"/>
      <w:bookmarkEnd w:id="42"/>
      <w:bookmarkEnd w:id="43"/>
      <w:bookmarkEnd w:id="44"/>
      <w:bookmarkEnd w:id="45"/>
    </w:p>
    <w:p>
      <w:pPr>
        <w:jc w:val="both"/>
        <w:outlineLvl w:val="9"/>
        <w:rPr>
          <w:rFonts w:ascii="仿宋" w:hAnsi="仿宋" w:eastAsia="仿宋" w:cs="宋体"/>
          <w:b w:val="0"/>
          <w:sz w:val="28"/>
          <w:szCs w:val="28"/>
        </w:rPr>
      </w:pPr>
      <w:bookmarkStart w:id="46" w:name="_Toc28359096"/>
      <w:bookmarkStart w:id="47" w:name="_Toc35393806"/>
      <w:bookmarkStart w:id="48" w:name="_Toc28359019"/>
      <w:bookmarkStart w:id="49" w:name="_Toc35393637"/>
      <w:bookmarkStart w:id="50" w:name="_Toc35393808"/>
      <w:bookmarkStart w:id="51" w:name="_Toc35393639"/>
      <w:bookmarkStart w:id="52" w:name="_Toc28359098"/>
      <w:bookmarkStart w:id="53" w:name="_Toc28359021"/>
      <w:r>
        <w:rPr>
          <w:rFonts w:hint="eastAsia" w:ascii="仿宋" w:hAnsi="仿宋" w:eastAsia="仿宋" w:cs="宋体"/>
          <w:b w:val="0"/>
          <w:sz w:val="28"/>
          <w:szCs w:val="28"/>
        </w:rPr>
        <w:t>1.采购人信息</w:t>
      </w:r>
      <w:bookmarkEnd w:id="46"/>
      <w:bookmarkEnd w:id="47"/>
      <w:bookmarkEnd w:id="48"/>
      <w:bookmarkEnd w:id="49"/>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皖北卫生职业学院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安徽省宿州市东二铺</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13605576918 </w:t>
      </w:r>
      <w:r>
        <w:rPr>
          <w:rFonts w:hint="eastAsia" w:ascii="仿宋" w:hAnsi="仿宋" w:eastAsia="仿宋"/>
          <w:sz w:val="28"/>
          <w:szCs w:val="28"/>
          <w:u w:val="single"/>
        </w:rPr>
        <w:t xml:space="preserve"> </w:t>
      </w:r>
    </w:p>
    <w:p>
      <w:pPr>
        <w:jc w:val="both"/>
        <w:outlineLvl w:val="9"/>
        <w:rPr>
          <w:rFonts w:ascii="仿宋" w:hAnsi="仿宋" w:eastAsia="仿宋" w:cs="宋体"/>
          <w:b w:val="0"/>
          <w:sz w:val="28"/>
          <w:szCs w:val="28"/>
        </w:rPr>
      </w:pPr>
      <w:bookmarkStart w:id="54" w:name="_Toc35393807"/>
      <w:bookmarkStart w:id="55" w:name="_Toc28359097"/>
      <w:bookmarkStart w:id="56" w:name="_Toc28359020"/>
      <w:bookmarkStart w:id="57" w:name="_Toc35393638"/>
      <w:r>
        <w:rPr>
          <w:rFonts w:hint="eastAsia" w:ascii="仿宋" w:hAnsi="仿宋" w:eastAsia="仿宋" w:cs="宋体"/>
          <w:b w:val="0"/>
          <w:sz w:val="28"/>
          <w:szCs w:val="28"/>
        </w:rPr>
        <w:t>2.采购代理机构信息</w:t>
      </w:r>
      <w:bookmarkEnd w:id="54"/>
      <w:bookmarkEnd w:id="55"/>
      <w:bookmarkEnd w:id="56"/>
      <w:bookmarkEnd w:id="57"/>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安徽南巽建设项目管理投资有限公司</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宿州市埇桥区明日世纪花园</w:t>
      </w:r>
      <w:r>
        <w:rPr>
          <w:rFonts w:hint="eastAsia" w:ascii="仿宋" w:hAnsi="仿宋" w:eastAsia="仿宋"/>
          <w:sz w:val="28"/>
          <w:szCs w:val="28"/>
          <w:u w:val="single"/>
          <w:lang w:val="en-US" w:eastAsia="zh-CN"/>
        </w:rPr>
        <w:t>B12-1</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18755731510</w:t>
      </w:r>
      <w:r>
        <w:rPr>
          <w:rFonts w:hint="eastAsia" w:ascii="仿宋" w:hAnsi="仿宋" w:eastAsia="仿宋"/>
          <w:sz w:val="28"/>
          <w:szCs w:val="28"/>
          <w:u w:val="single"/>
        </w:rPr>
        <w:t>　</w:t>
      </w:r>
    </w:p>
    <w:bookmarkEnd w:id="50"/>
    <w:bookmarkEnd w:id="51"/>
    <w:bookmarkEnd w:id="52"/>
    <w:bookmarkEnd w:id="53"/>
    <w:p>
      <w:pPr>
        <w:widowControl/>
        <w:shd w:val="clear" w:color="auto" w:fill="FFFFFF"/>
        <w:jc w:val="right"/>
        <w:rPr>
          <w:rFonts w:ascii="宋体" w:hAnsi="宋体" w:eastAsia="宋体" w:cs="宋体"/>
          <w:color w:val="auto"/>
          <w:kern w:val="0"/>
          <w:sz w:val="32"/>
          <w:szCs w:val="32"/>
        </w:rPr>
      </w:pPr>
    </w:p>
    <w:p>
      <w:pPr>
        <w:spacing w:line="540" w:lineRule="exact"/>
        <w:ind w:firstLine="420" w:firstLineChars="200"/>
        <w:outlineLvl w:val="1"/>
        <w:rPr>
          <w:rFonts w:hint="eastAsia"/>
          <w:color w:val="auto"/>
          <w:lang w:val="en-US" w:eastAsia="zh-CN"/>
        </w:rPr>
      </w:pPr>
      <w:bookmarkStart w:id="58" w:name="_Toc482821788"/>
      <w:bookmarkStart w:id="59" w:name="_Toc488157395"/>
      <w:r>
        <w:rPr>
          <w:rFonts w:hint="eastAsia"/>
          <w:color w:val="auto"/>
          <w:lang w:val="en-US" w:eastAsia="zh-CN"/>
        </w:rPr>
        <w:t xml:space="preserve">        </w:t>
      </w: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rPr>
          <w:rFonts w:hint="eastAsia"/>
          <w:color w:val="auto"/>
          <w:lang w:val="en-US" w:eastAsia="zh-CN"/>
        </w:rPr>
      </w:pPr>
    </w:p>
    <w:p>
      <w:pPr>
        <w:pStyle w:val="17"/>
        <w:ind w:left="0" w:leftChars="0" w:firstLine="0" w:firstLineChars="0"/>
        <w:rPr>
          <w:rFonts w:hint="eastAsia"/>
          <w:color w:val="auto"/>
          <w:lang w:val="en-US" w:eastAsia="zh-CN"/>
        </w:rPr>
      </w:pPr>
    </w:p>
    <w:p>
      <w:pPr>
        <w:spacing w:line="540" w:lineRule="exact"/>
        <w:ind w:firstLine="2520" w:firstLineChars="1200"/>
        <w:outlineLvl w:val="1"/>
        <w:rPr>
          <w:rFonts w:hint="eastAsia" w:eastAsia="宋体"/>
          <w:b/>
          <w:bCs/>
          <w:color w:val="auto"/>
          <w:lang w:val="en-US" w:eastAsia="zh-CN"/>
        </w:rPr>
      </w:pPr>
      <w:r>
        <w:rPr>
          <w:rFonts w:hint="eastAsia"/>
          <w:color w:val="auto"/>
          <w:lang w:val="en-US" w:eastAsia="zh-CN"/>
        </w:rPr>
        <w:t xml:space="preserve"> </w:t>
      </w:r>
      <w:bookmarkStart w:id="60" w:name="_Toc13763"/>
      <w:bookmarkStart w:id="61" w:name="_Toc23745"/>
      <w:bookmarkStart w:id="62" w:name="_Toc4094"/>
      <w:bookmarkStart w:id="63" w:name="_Toc18290"/>
      <w:bookmarkStart w:id="64" w:name="_Toc21315"/>
      <w:bookmarkStart w:id="65" w:name="_Toc28352"/>
      <w:r>
        <w:rPr>
          <w:rFonts w:hint="eastAsia"/>
          <w:b/>
          <w:bCs/>
          <w:color w:val="auto"/>
          <w:sz w:val="32"/>
          <w:szCs w:val="32"/>
        </w:rPr>
        <w:t>第二章 供应商须知前附表</w:t>
      </w:r>
      <w:bookmarkEnd w:id="60"/>
      <w:bookmarkEnd w:id="61"/>
      <w:bookmarkEnd w:id="62"/>
      <w:bookmarkEnd w:id="63"/>
      <w:bookmarkEnd w:id="64"/>
      <w:bookmarkEnd w:id="65"/>
    </w:p>
    <w:p>
      <w:pPr>
        <w:spacing w:line="540" w:lineRule="exact"/>
        <w:ind w:firstLine="420" w:firstLineChars="200"/>
        <w:rPr>
          <w:rFonts w:hint="eastAsia"/>
          <w:color w:val="auto"/>
        </w:rPr>
      </w:pPr>
    </w:p>
    <w:bookmarkEnd w:id="12"/>
    <w:bookmarkEnd w:id="58"/>
    <w:bookmarkEnd w:id="59"/>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noWrap w:val="0"/>
            <w:vAlign w:val="center"/>
          </w:tcPr>
          <w:p>
            <w:pPr>
              <w:spacing w:line="360" w:lineRule="auto"/>
              <w:jc w:val="center"/>
              <w:rPr>
                <w:rFonts w:ascii="宋体" w:hAnsi="宋体" w:cs="Arial"/>
                <w:b w:val="0"/>
                <w:bCs/>
                <w:color w:val="auto"/>
                <w:szCs w:val="21"/>
              </w:rPr>
            </w:pPr>
            <w:r>
              <w:rPr>
                <w:rFonts w:ascii="宋体" w:hAnsi="宋体" w:cs="Arial"/>
                <w:b w:val="0"/>
                <w:bCs/>
                <w:color w:val="auto"/>
                <w:szCs w:val="21"/>
              </w:rPr>
              <w:t>序号</w:t>
            </w:r>
          </w:p>
        </w:tc>
        <w:tc>
          <w:tcPr>
            <w:tcW w:w="7751" w:type="dxa"/>
            <w:noWrap w:val="0"/>
            <w:vAlign w:val="center"/>
          </w:tcPr>
          <w:p>
            <w:pPr>
              <w:spacing w:line="360" w:lineRule="auto"/>
              <w:jc w:val="center"/>
              <w:rPr>
                <w:rFonts w:ascii="宋体" w:hAnsi="宋体" w:cs="Arial"/>
                <w:b w:val="0"/>
                <w:bCs/>
                <w:color w:val="auto"/>
                <w:szCs w:val="21"/>
              </w:rPr>
            </w:pPr>
            <w:r>
              <w:rPr>
                <w:rFonts w:ascii="宋体" w:hAnsi="宋体" w:cs="Arial"/>
                <w:b w:val="0"/>
                <w:bCs/>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noWrap w:val="0"/>
            <w:vAlign w:val="center"/>
          </w:tcPr>
          <w:p>
            <w:pPr>
              <w:spacing w:line="360" w:lineRule="auto"/>
              <w:jc w:val="center"/>
              <w:rPr>
                <w:rFonts w:ascii="宋体" w:hAnsi="宋体" w:cs="Arial"/>
                <w:color w:val="auto"/>
                <w:szCs w:val="21"/>
              </w:rPr>
            </w:pPr>
            <w:r>
              <w:rPr>
                <w:rFonts w:ascii="宋体" w:hAnsi="宋体" w:cs="Arial"/>
                <w:color w:val="auto"/>
                <w:szCs w:val="21"/>
              </w:rPr>
              <w:t>1</w:t>
            </w:r>
          </w:p>
        </w:tc>
        <w:tc>
          <w:tcPr>
            <w:tcW w:w="7751" w:type="dxa"/>
            <w:noWrap w:val="0"/>
            <w:vAlign w:val="center"/>
          </w:tcPr>
          <w:p>
            <w:pPr>
              <w:spacing w:line="400" w:lineRule="exact"/>
              <w:ind w:left="-3" w:firstLine="3"/>
              <w:rPr>
                <w:rFonts w:hint="eastAsia" w:ascii="宋体" w:hAnsi="宋体" w:cs="Arial"/>
                <w:b/>
                <w:color w:val="auto"/>
                <w:szCs w:val="21"/>
              </w:rPr>
            </w:pPr>
            <w:r>
              <w:rPr>
                <w:rFonts w:ascii="宋体" w:hAnsi="宋体" w:cs="Arial"/>
                <w:color w:val="auto"/>
                <w:szCs w:val="21"/>
              </w:rPr>
              <w:t>项目名称：</w:t>
            </w:r>
            <w:permStart w:id="6" w:edGrp="everyone"/>
            <w:r>
              <w:rPr>
                <w:rFonts w:hint="eastAsia" w:ascii="宋体" w:hAnsi="宋体" w:cs="Arial"/>
                <w:color w:val="auto"/>
                <w:szCs w:val="21"/>
              </w:rPr>
              <w:t>皖北卫生职业学院技能大赛仪器、耗材采购项目</w:t>
            </w:r>
          </w:p>
          <w:permEnd w:id="6"/>
          <w:p>
            <w:pPr>
              <w:spacing w:line="400" w:lineRule="exact"/>
              <w:rPr>
                <w:rFonts w:hint="default" w:ascii="宋体" w:hAnsi="宋体" w:eastAsia="宋体" w:cs="Arial"/>
                <w:color w:val="auto"/>
                <w:szCs w:val="21"/>
                <w:lang w:val="en-US" w:eastAsia="zh-CN"/>
              </w:rPr>
            </w:pPr>
            <w:r>
              <w:rPr>
                <w:rFonts w:hint="eastAsia" w:ascii="宋体" w:hAnsi="宋体" w:cs="Arial"/>
                <w:color w:val="auto"/>
                <w:szCs w:val="21"/>
              </w:rPr>
              <w:t>项目编号</w:t>
            </w:r>
            <w:r>
              <w:rPr>
                <w:rFonts w:ascii="宋体" w:hAnsi="宋体" w:cs="Arial"/>
                <w:color w:val="auto"/>
                <w:szCs w:val="21"/>
              </w:rPr>
              <w:t>：</w:t>
            </w:r>
            <w:permStart w:id="7" w:edGrp="everyone"/>
            <w:r>
              <w:rPr>
                <w:rFonts w:hint="eastAsia" w:ascii="宋体" w:hAnsi="宋体" w:cs="Arial"/>
                <w:color w:val="auto"/>
                <w:szCs w:val="21"/>
              </w:rPr>
              <w:t>AHNX202</w:t>
            </w:r>
            <w:r>
              <w:rPr>
                <w:rFonts w:hint="eastAsia" w:ascii="宋体" w:hAnsi="宋体" w:cs="Arial"/>
                <w:color w:val="auto"/>
                <w:szCs w:val="21"/>
                <w:lang w:val="en-US" w:eastAsia="zh-CN"/>
              </w:rPr>
              <w:t>2003</w:t>
            </w:r>
          </w:p>
          <w:permEnd w:id="7"/>
          <w:p>
            <w:pPr>
              <w:spacing w:line="400" w:lineRule="exact"/>
              <w:rPr>
                <w:rFonts w:hint="default" w:ascii="宋体" w:hAnsi="宋体" w:eastAsia="宋体" w:cs="Arial"/>
                <w:color w:val="auto"/>
                <w:szCs w:val="21"/>
                <w:lang w:val="en-US" w:eastAsia="zh-CN"/>
              </w:rPr>
            </w:pPr>
            <w:r>
              <w:rPr>
                <w:rFonts w:hint="eastAsia" w:ascii="宋体" w:hAnsi="宋体" w:cs="Arial"/>
                <w:color w:val="auto"/>
                <w:szCs w:val="21"/>
              </w:rPr>
              <w:t>采购内容及预算：</w:t>
            </w:r>
            <w:permStart w:id="8" w:edGrp="everyone"/>
            <w:r>
              <w:rPr>
                <w:rFonts w:hint="eastAsia" w:ascii="宋体" w:hAnsi="宋体" w:cs="Arial"/>
                <w:color w:val="auto"/>
                <w:szCs w:val="21"/>
              </w:rPr>
              <w:t>皖北卫生职业学院技能大赛仪器、耗材采购项目</w:t>
            </w:r>
            <w:r>
              <w:rPr>
                <w:rFonts w:hint="eastAsia" w:ascii="宋体" w:hAnsi="宋体" w:cs="Arial"/>
                <w:color w:val="auto"/>
                <w:szCs w:val="21"/>
                <w:lang w:eastAsia="zh-CN"/>
              </w:rPr>
              <w:t>；预算为</w:t>
            </w:r>
            <w:r>
              <w:rPr>
                <w:rFonts w:hint="eastAsia" w:ascii="宋体" w:hAnsi="宋体" w:cs="Arial"/>
                <w:color w:val="auto"/>
                <w:szCs w:val="21"/>
                <w:lang w:val="en-US" w:eastAsia="zh-CN"/>
              </w:rPr>
              <w:t>11.5981万元</w:t>
            </w:r>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noWrap w:val="0"/>
            <w:vAlign w:val="center"/>
          </w:tcPr>
          <w:p>
            <w:pPr>
              <w:spacing w:line="360" w:lineRule="auto"/>
              <w:ind w:right="102"/>
              <w:jc w:val="center"/>
              <w:rPr>
                <w:rFonts w:ascii="宋体" w:hAnsi="宋体" w:cs="Arial"/>
                <w:color w:val="auto"/>
                <w:szCs w:val="21"/>
              </w:rPr>
            </w:pPr>
            <w:r>
              <w:rPr>
                <w:rFonts w:ascii="宋体" w:hAnsi="宋体" w:cs="Arial"/>
                <w:color w:val="auto"/>
                <w:szCs w:val="21"/>
              </w:rPr>
              <w:t>2</w:t>
            </w:r>
          </w:p>
        </w:tc>
        <w:tc>
          <w:tcPr>
            <w:tcW w:w="7751" w:type="dxa"/>
            <w:noWrap w:val="0"/>
            <w:vAlign w:val="center"/>
          </w:tcPr>
          <w:p>
            <w:pPr>
              <w:spacing w:line="400" w:lineRule="exact"/>
              <w:ind w:left="-6" w:firstLine="6"/>
              <w:rPr>
                <w:rFonts w:hint="eastAsia" w:ascii="宋体" w:hAnsi="宋体" w:cs="Arial"/>
                <w:color w:val="auto"/>
                <w:szCs w:val="21"/>
              </w:rPr>
            </w:pPr>
            <w:r>
              <w:rPr>
                <w:rFonts w:hint="eastAsia" w:ascii="宋体" w:hAnsi="宋体" w:cs="Arial"/>
                <w:color w:val="auto"/>
                <w:szCs w:val="21"/>
              </w:rPr>
              <w:t>项目单位</w:t>
            </w:r>
            <w:r>
              <w:rPr>
                <w:rFonts w:ascii="宋体" w:hAnsi="宋体" w:cs="Arial"/>
                <w:color w:val="auto"/>
                <w:szCs w:val="21"/>
              </w:rPr>
              <w:t>：</w:t>
            </w:r>
            <w:permStart w:id="9" w:edGrp="everyone"/>
            <w:r>
              <w:rPr>
                <w:rFonts w:hint="eastAsia" w:ascii="宋体" w:hAnsi="宋体" w:cs="Arial"/>
                <w:color w:val="auto"/>
                <w:szCs w:val="21"/>
              </w:rPr>
              <w:t>皖北卫生职业学院</w:t>
            </w:r>
          </w:p>
          <w:permEnd w:id="9"/>
          <w:p>
            <w:pPr>
              <w:spacing w:line="400" w:lineRule="exact"/>
              <w:ind w:left="-6" w:firstLine="6"/>
              <w:rPr>
                <w:rFonts w:hint="eastAsia" w:ascii="宋体" w:hAnsi="宋体" w:cs="Arial"/>
                <w:color w:val="auto"/>
                <w:szCs w:val="21"/>
                <w:u w:val="single"/>
              </w:rPr>
            </w:pPr>
            <w:r>
              <w:rPr>
                <w:rFonts w:hint="eastAsia" w:ascii="宋体" w:hAnsi="宋体" w:cs="Arial"/>
                <w:color w:val="auto"/>
                <w:szCs w:val="21"/>
              </w:rPr>
              <w:t>地址：</w:t>
            </w:r>
            <w:permStart w:id="10" w:edGrp="everyone"/>
            <w:r>
              <w:rPr>
                <w:rFonts w:hint="eastAsia" w:ascii="宋体" w:hAnsi="宋体" w:cs="Arial"/>
                <w:color w:val="auto"/>
                <w:szCs w:val="21"/>
              </w:rPr>
              <w:t>安徽省宿州市东二铺</w:t>
            </w:r>
          </w:p>
          <w:permEnd w:id="10"/>
          <w:p>
            <w:pPr>
              <w:spacing w:line="400" w:lineRule="exact"/>
              <w:ind w:left="-6" w:firstLine="6"/>
              <w:rPr>
                <w:rFonts w:hint="eastAsia" w:ascii="宋体" w:hAnsi="宋体" w:cs="Arial"/>
                <w:color w:val="auto"/>
                <w:szCs w:val="21"/>
              </w:rPr>
            </w:pPr>
            <w:r>
              <w:rPr>
                <w:rFonts w:hint="eastAsia" w:ascii="宋体" w:hAnsi="宋体" w:cs="Arial"/>
                <w:color w:val="auto"/>
                <w:szCs w:val="21"/>
              </w:rPr>
              <w:t>联系人及联系方式：</w:t>
            </w:r>
            <w:permStart w:id="11" w:edGrp="everyone"/>
            <w:r>
              <w:rPr>
                <w:rFonts w:hint="eastAsia" w:ascii="宋体" w:hAnsi="宋体" w:cs="Arial"/>
                <w:color w:val="auto"/>
                <w:szCs w:val="21"/>
                <w:lang w:val="en-US" w:eastAsia="zh-CN"/>
              </w:rPr>
              <w:t xml:space="preserve"> </w:t>
            </w:r>
            <w:r>
              <w:rPr>
                <w:rFonts w:hint="eastAsia" w:ascii="宋体" w:hAnsi="宋体" w:cs="Arial"/>
                <w:color w:val="auto"/>
                <w:szCs w:val="21"/>
                <w:lang w:eastAsia="zh-CN"/>
              </w:rPr>
              <w:t>陈</w:t>
            </w:r>
            <w:r>
              <w:rPr>
                <w:rFonts w:hint="eastAsia" w:ascii="宋体" w:hAnsi="宋体" w:cs="Arial"/>
                <w:color w:val="auto"/>
                <w:szCs w:val="21"/>
                <w:lang w:val="en-US" w:eastAsia="zh-CN"/>
              </w:rPr>
              <w:t>主任</w:t>
            </w:r>
            <w:r>
              <w:rPr>
                <w:rFonts w:hint="eastAsia" w:ascii="宋体" w:hAnsi="宋体" w:cs="Arial"/>
                <w:color w:val="auto"/>
                <w:szCs w:val="21"/>
                <w:lang w:eastAsia="zh-CN"/>
              </w:rPr>
              <w:t>、</w:t>
            </w:r>
            <w:r>
              <w:rPr>
                <w:rFonts w:hint="eastAsia" w:ascii="宋体" w:hAnsi="宋体" w:cs="Arial"/>
                <w:color w:val="auto"/>
                <w:szCs w:val="21"/>
                <w:lang w:val="en-US" w:eastAsia="zh-CN"/>
              </w:rPr>
              <w:t>13605576918</w:t>
            </w:r>
            <w:permEnd w:id="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3</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w:t>
            </w:r>
            <w:permStart w:id="12" w:edGrp="everyone"/>
            <w:r>
              <w:rPr>
                <w:rFonts w:hint="eastAsia" w:ascii="宋体" w:hAnsi="宋体" w:cs="Arial"/>
                <w:color w:val="auto"/>
                <w:szCs w:val="21"/>
              </w:rPr>
              <w:t>安徽南巽建设项目管理投资有限公司</w:t>
            </w:r>
          </w:p>
          <w:permEnd w:id="12"/>
          <w:p>
            <w:pPr>
              <w:spacing w:line="400" w:lineRule="exact"/>
              <w:ind w:left="1887" w:hanging="1887"/>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机构地址：</w:t>
            </w:r>
            <w:permStart w:id="13" w:edGrp="everyone"/>
            <w:r>
              <w:rPr>
                <w:rFonts w:hint="eastAsia" w:ascii="宋体" w:hAnsi="宋体" w:cs="Arial"/>
                <w:color w:val="auto"/>
                <w:szCs w:val="21"/>
              </w:rPr>
              <w:t>宿州市埇桥区明日世纪花园B12-1</w:t>
            </w:r>
            <w:permEnd w:id="13"/>
          </w:p>
          <w:p>
            <w:pPr>
              <w:spacing w:line="400" w:lineRule="exact"/>
              <w:ind w:left="1887" w:hanging="1887"/>
              <w:rPr>
                <w:rFonts w:hint="eastAsia" w:ascii="宋体" w:hAnsi="宋体" w:cs="Arial"/>
                <w:color w:val="auto"/>
                <w:szCs w:val="21"/>
                <w:u w:val="single"/>
              </w:rPr>
            </w:pPr>
            <w:r>
              <w:rPr>
                <w:rFonts w:hint="eastAsia" w:ascii="宋体" w:hAnsi="宋体" w:cs="Arial"/>
                <w:color w:val="auto"/>
                <w:szCs w:val="21"/>
              </w:rPr>
              <w:t>联系人及联系方式：</w:t>
            </w:r>
            <w:permStart w:id="14" w:edGrp="everyone"/>
            <w:r>
              <w:rPr>
                <w:rFonts w:hint="eastAsia" w:ascii="宋体" w:hAnsi="宋体" w:cs="Arial"/>
                <w:color w:val="auto"/>
                <w:szCs w:val="21"/>
                <w:lang w:val="en-US" w:eastAsia="zh-CN"/>
              </w:rPr>
              <w:t xml:space="preserve"> </w:t>
            </w:r>
            <w:r>
              <w:rPr>
                <w:rFonts w:hint="eastAsia" w:ascii="宋体" w:hAnsi="宋体" w:cs="Arial"/>
                <w:color w:val="auto"/>
                <w:szCs w:val="21"/>
                <w:lang w:eastAsia="zh-CN"/>
              </w:rPr>
              <w:t>张迪、</w:t>
            </w:r>
            <w:r>
              <w:rPr>
                <w:rFonts w:hint="eastAsia" w:ascii="宋体" w:hAnsi="宋体" w:cs="Arial"/>
                <w:color w:val="auto"/>
                <w:szCs w:val="21"/>
                <w:lang w:val="en-US" w:eastAsia="zh-CN"/>
              </w:rPr>
              <w:t>18755731510</w:t>
            </w:r>
            <w:r>
              <w:rPr>
                <w:rFonts w:hint="eastAsia" w:ascii="宋体" w:hAnsi="宋体" w:cs="Arial"/>
                <w:color w:val="auto"/>
                <w:szCs w:val="21"/>
              </w:rPr>
              <w:t xml:space="preserve">     </w:t>
            </w:r>
            <w:permEnd w:id="14"/>
            <w:r>
              <w:rPr>
                <w:rFonts w:hint="eastAsia" w:ascii="宋体" w:hAnsi="宋体" w:cs="Arial"/>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4</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本项目类别：</w:t>
            </w:r>
            <w:permStart w:id="15" w:edGrp="everyone"/>
            <w:r>
              <w:rPr>
                <w:rFonts w:hint="eastAsia" w:ascii="宋体" w:hAnsi="宋体" w:cs="Arial"/>
                <w:color w:val="auto"/>
                <w:szCs w:val="21"/>
                <w:lang w:eastAsia="zh-CN"/>
              </w:rPr>
              <w:t>☑</w:t>
            </w:r>
            <w:permEnd w:id="15"/>
            <w:r>
              <w:rPr>
                <w:rFonts w:hint="eastAsia" w:ascii="宋体" w:hAnsi="宋体" w:cs="Arial"/>
                <w:color w:val="auto"/>
                <w:szCs w:val="21"/>
              </w:rPr>
              <w:t xml:space="preserve">货物类 </w:t>
            </w:r>
            <w:permStart w:id="16" w:edGrp="everyone"/>
            <w:r>
              <w:rPr>
                <w:rFonts w:hint="eastAsia" w:ascii="宋体" w:hAnsi="宋体" w:cs="Arial"/>
                <w:color w:val="auto"/>
                <w:szCs w:val="21"/>
              </w:rPr>
              <w:t xml:space="preserve"> □</w:t>
            </w:r>
            <w:permEnd w:id="16"/>
            <w:r>
              <w:rPr>
                <w:rFonts w:hint="eastAsia" w:ascii="宋体" w:hAnsi="宋体" w:cs="Arial"/>
                <w:color w:val="auto"/>
                <w:szCs w:val="21"/>
              </w:rPr>
              <w:t xml:space="preserve">服务类  </w:t>
            </w:r>
            <w:permStart w:id="17" w:edGrp="everyone"/>
            <w:r>
              <w:rPr>
                <w:rFonts w:hint="eastAsia" w:ascii="宋体" w:hAnsi="宋体" w:cs="Arial"/>
                <w:color w:val="auto"/>
                <w:szCs w:val="21"/>
              </w:rPr>
              <w:t>□</w:t>
            </w:r>
            <w:permEnd w:id="17"/>
            <w:r>
              <w:rPr>
                <w:rFonts w:hint="eastAsia" w:ascii="宋体" w:hAnsi="宋体" w:cs="Arial"/>
                <w:color w:val="auto"/>
                <w:szCs w:val="21"/>
              </w:rPr>
              <w:t>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5</w:t>
            </w:r>
          </w:p>
        </w:tc>
        <w:tc>
          <w:tcPr>
            <w:tcW w:w="7751" w:type="dxa"/>
            <w:noWrap w:val="0"/>
            <w:vAlign w:val="center"/>
          </w:tcPr>
          <w:p>
            <w:pPr>
              <w:spacing w:line="360" w:lineRule="auto"/>
              <w:rPr>
                <w:rFonts w:ascii="宋体" w:hAnsi="宋体" w:cs="Arial"/>
                <w:color w:val="auto"/>
                <w:szCs w:val="21"/>
              </w:rPr>
            </w:pPr>
            <w:r>
              <w:rPr>
                <w:rFonts w:hint="eastAsia" w:ascii="宋体" w:hAnsi="宋体" w:cs="Arial"/>
                <w:color w:val="auto"/>
                <w:szCs w:val="21"/>
                <w:lang w:eastAsia="zh-CN"/>
              </w:rPr>
              <w:t>谈判</w:t>
            </w:r>
            <w:r>
              <w:rPr>
                <w:rFonts w:hint="eastAsia" w:ascii="宋体" w:hAnsi="宋体" w:cs="Arial"/>
                <w:color w:val="auto"/>
                <w:szCs w:val="21"/>
              </w:rPr>
              <w:t>采购</w:t>
            </w:r>
            <w:r>
              <w:rPr>
                <w:rFonts w:ascii="宋体" w:hAnsi="宋体" w:cs="Arial"/>
                <w:color w:val="auto"/>
                <w:szCs w:val="21"/>
              </w:rPr>
              <w:t>有效期：</w:t>
            </w:r>
            <w:permStart w:id="18" w:edGrp="everyone"/>
            <w:r>
              <w:rPr>
                <w:rFonts w:hint="eastAsia" w:ascii="宋体" w:hAnsi="宋体" w:cs="Arial"/>
                <w:color w:val="auto"/>
                <w:szCs w:val="21"/>
              </w:rPr>
              <w:t>谈判开始</w:t>
            </w:r>
            <w:r>
              <w:rPr>
                <w:rFonts w:ascii="宋体" w:hAnsi="宋体" w:cs="Arial"/>
                <w:color w:val="auto"/>
                <w:szCs w:val="21"/>
              </w:rPr>
              <w:t>后</w:t>
            </w:r>
            <w:r>
              <w:rPr>
                <w:rFonts w:hint="eastAsia" w:ascii="宋体" w:hAnsi="宋体" w:cs="Arial"/>
                <w:color w:val="auto"/>
                <w:szCs w:val="21"/>
              </w:rPr>
              <w:t>60</w:t>
            </w:r>
            <w:r>
              <w:rPr>
                <w:rFonts w:ascii="宋体" w:hAnsi="宋体" w:cs="Arial"/>
                <w:color w:val="auto"/>
                <w:szCs w:val="21"/>
              </w:rPr>
              <w:t>天</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6</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成交人个数：</w:t>
            </w:r>
            <w:permStart w:id="19" w:edGrp="everyone"/>
            <w:r>
              <w:rPr>
                <w:rFonts w:hint="eastAsia" w:ascii="宋体" w:hAnsi="宋体" w:cs="Arial"/>
                <w:color w:val="auto"/>
                <w:szCs w:val="21"/>
              </w:rPr>
              <w:t xml:space="preserve"> </w:t>
            </w:r>
            <w:r>
              <w:rPr>
                <w:rFonts w:hint="eastAsia" w:ascii="宋体" w:hAnsi="宋体" w:cs="Arial"/>
                <w:color w:val="auto"/>
                <w:szCs w:val="21"/>
                <w:lang w:val="en-US" w:eastAsia="zh-CN"/>
              </w:rPr>
              <w:t>1个</w:t>
            </w:r>
            <w:r>
              <w:rPr>
                <w:rFonts w:hint="eastAsia" w:ascii="宋体" w:hAnsi="宋体" w:cs="Arial"/>
                <w:color w:val="auto"/>
                <w:szCs w:val="21"/>
              </w:rPr>
              <w:t xml:space="preserve"> </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7</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竞争性谈判文件的澄清</w:t>
            </w:r>
            <w:r>
              <w:rPr>
                <w:rFonts w:hint="eastAsia" w:ascii="宋体" w:hAnsi="宋体" w:cs="Arial"/>
                <w:color w:val="auto"/>
                <w:szCs w:val="21"/>
              </w:rPr>
              <w:t>和修改：</w:t>
            </w:r>
            <w:permStart w:id="20" w:edGrp="everyone"/>
            <w:r>
              <w:rPr>
                <w:rFonts w:hint="eastAsia" w:ascii="宋体" w:hAnsi="宋体" w:cs="Arial"/>
                <w:color w:val="auto"/>
                <w:szCs w:val="21"/>
              </w:rPr>
              <w:t>详见第五章供应商须知第11条</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8</w:t>
            </w:r>
          </w:p>
        </w:tc>
        <w:tc>
          <w:tcPr>
            <w:tcW w:w="7751" w:type="dxa"/>
            <w:noWrap w:val="0"/>
            <w:vAlign w:val="center"/>
          </w:tcPr>
          <w:p>
            <w:pPr>
              <w:spacing w:line="360" w:lineRule="auto"/>
              <w:rPr>
                <w:rFonts w:ascii="宋体" w:hAnsi="宋体" w:cs="Arial"/>
                <w:color w:val="auto"/>
                <w:szCs w:val="21"/>
              </w:rPr>
            </w:pPr>
            <w:r>
              <w:rPr>
                <w:rFonts w:ascii="宋体" w:hAnsi="宋体" w:cs="Arial"/>
                <w:color w:val="auto"/>
                <w:szCs w:val="21"/>
              </w:rPr>
              <w:t>竞争性谈判文件的</w:t>
            </w:r>
            <w:r>
              <w:rPr>
                <w:rFonts w:hint="eastAsia" w:ascii="宋体" w:hAnsi="宋体"/>
                <w:bCs/>
                <w:color w:val="auto"/>
              </w:rPr>
              <w:t>质疑和答复：</w:t>
            </w:r>
            <w:permStart w:id="21" w:edGrp="everyone"/>
            <w:r>
              <w:rPr>
                <w:rFonts w:hint="eastAsia" w:ascii="宋体" w:hAnsi="宋体" w:cs="Arial"/>
                <w:color w:val="auto"/>
                <w:szCs w:val="21"/>
              </w:rPr>
              <w:t>详见第五章供应商须知第12条</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9</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谈判开始时间</w:t>
            </w:r>
            <w:r>
              <w:rPr>
                <w:rFonts w:hint="eastAsia" w:ascii="宋体" w:hAnsi="宋体" w:cs="Arial"/>
                <w:color w:val="auto"/>
                <w:szCs w:val="21"/>
                <w:lang w:eastAsia="zh-CN"/>
              </w:rPr>
              <w:t>与纸质</w:t>
            </w:r>
            <w:r>
              <w:rPr>
                <w:rFonts w:hint="eastAsia" w:ascii="宋体" w:hAnsi="宋体" w:cs="Arial"/>
                <w:color w:val="auto"/>
                <w:szCs w:val="21"/>
              </w:rPr>
              <w:t>谈判响应文件</w:t>
            </w:r>
            <w:r>
              <w:rPr>
                <w:rFonts w:hint="eastAsia" w:ascii="宋体" w:hAnsi="宋体" w:cs="Arial"/>
                <w:color w:val="auto"/>
                <w:szCs w:val="21"/>
                <w:lang w:eastAsia="zh-CN"/>
              </w:rPr>
              <w:t>提交</w:t>
            </w:r>
            <w:r>
              <w:rPr>
                <w:rFonts w:hint="eastAsia" w:ascii="宋体" w:hAnsi="宋体" w:cs="Arial"/>
                <w:color w:val="auto"/>
                <w:szCs w:val="21"/>
              </w:rPr>
              <w:t>截止时间</w:t>
            </w:r>
            <w:r>
              <w:rPr>
                <w:rFonts w:hint="eastAsia" w:ascii="宋体" w:hAnsi="宋体" w:cs="Arial"/>
                <w:color w:val="auto"/>
                <w:szCs w:val="21"/>
                <w:lang w:eastAsia="zh-CN"/>
              </w:rPr>
              <w:t>一致。</w:t>
            </w:r>
          </w:p>
          <w:p>
            <w:pPr>
              <w:spacing w:line="360" w:lineRule="auto"/>
              <w:rPr>
                <w:rFonts w:hint="eastAsia" w:ascii="宋体" w:hAnsi="宋体" w:eastAsia="宋体" w:cs="Arial"/>
                <w:color w:val="auto"/>
                <w:szCs w:val="21"/>
                <w:lang w:val="en-US" w:eastAsia="zh-CN"/>
              </w:rPr>
            </w:pPr>
            <w:r>
              <w:rPr>
                <w:rFonts w:hint="eastAsia" w:ascii="宋体" w:hAnsi="宋体" w:cs="Arial"/>
                <w:color w:val="auto"/>
                <w:szCs w:val="21"/>
              </w:rPr>
              <w:t>谈判</w:t>
            </w:r>
            <w:r>
              <w:rPr>
                <w:rFonts w:ascii="宋体" w:hAnsi="宋体" w:cs="Arial"/>
                <w:color w:val="auto"/>
                <w:szCs w:val="21"/>
              </w:rPr>
              <w:t>地点：</w:t>
            </w:r>
            <w:r>
              <w:rPr>
                <w:rFonts w:hint="eastAsia" w:ascii="宋体" w:hAnsi="宋体" w:eastAsia="宋体" w:cs="宋体"/>
                <w:b w:val="0"/>
                <w:bCs w:val="0"/>
                <w:color w:val="auto"/>
                <w:sz w:val="21"/>
                <w:szCs w:val="21"/>
                <w:lang w:eastAsia="zh-CN"/>
              </w:rPr>
              <w:t>皖北卫生职业学院图书馆三楼</w:t>
            </w:r>
            <w:r>
              <w:rPr>
                <w:rFonts w:hint="eastAsia" w:ascii="宋体" w:hAnsi="宋体" w:cs="宋体"/>
                <w:b w:val="0"/>
                <w:bCs w:val="0"/>
                <w:color w:val="auto"/>
                <w:sz w:val="21"/>
                <w:szCs w:val="21"/>
                <w:lang w:val="en-US" w:eastAsia="zh-CN"/>
              </w:rPr>
              <w:t>北</w:t>
            </w:r>
            <w:r>
              <w:rPr>
                <w:rFonts w:hint="eastAsia" w:ascii="宋体" w:hAnsi="宋体" w:eastAsia="宋体" w:cs="宋体"/>
                <w:b w:val="0"/>
                <w:bCs w:val="0"/>
                <w:color w:val="auto"/>
                <w:sz w:val="21"/>
                <w:szCs w:val="21"/>
                <w:lang w:eastAsia="zh-CN"/>
              </w:rPr>
              <w:t>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10</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评审方法：</w:t>
            </w:r>
            <w:permStart w:id="22" w:edGrp="everyone"/>
            <w:r>
              <w:rPr>
                <w:rFonts w:hint="eastAsia" w:ascii="宋体" w:hAnsi="宋体" w:cs="Arial"/>
                <w:color w:val="auto"/>
                <w:szCs w:val="21"/>
              </w:rPr>
              <w:t>详见第五章供应商须知第22、23条和本文件第四章</w:t>
            </w:r>
            <w:permEnd w:id="2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11</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交货</w:t>
            </w:r>
            <w:r>
              <w:rPr>
                <w:rFonts w:hint="eastAsia" w:ascii="宋体" w:hAnsi="宋体" w:cs="Arial"/>
                <w:color w:val="auto"/>
                <w:szCs w:val="21"/>
              </w:rPr>
              <w:t>或服务提供</w:t>
            </w:r>
            <w:r>
              <w:rPr>
                <w:rFonts w:ascii="宋体" w:hAnsi="宋体" w:cs="Arial"/>
                <w:color w:val="auto"/>
                <w:szCs w:val="21"/>
              </w:rPr>
              <w:t>地点：</w:t>
            </w:r>
            <w:permStart w:id="23" w:edGrp="everyone"/>
            <w:r>
              <w:rPr>
                <w:rFonts w:hint="eastAsia" w:ascii="宋体" w:hAnsi="宋体" w:cs="Arial"/>
                <w:color w:val="auto"/>
                <w:szCs w:val="21"/>
              </w:rPr>
              <w:t>采购人指定地点</w:t>
            </w:r>
            <w:permEnd w:id="2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12</w:t>
            </w:r>
          </w:p>
        </w:tc>
        <w:tc>
          <w:tcPr>
            <w:tcW w:w="7751" w:type="dxa"/>
            <w:noWrap w:val="0"/>
            <w:vAlign w:val="center"/>
          </w:tcPr>
          <w:p>
            <w:pPr>
              <w:spacing w:line="360" w:lineRule="auto"/>
              <w:rPr>
                <w:rFonts w:hint="eastAsia" w:ascii="宋体" w:hAnsi="宋体" w:eastAsia="宋体" w:cs="Arial"/>
                <w:color w:val="auto"/>
                <w:szCs w:val="21"/>
                <w:lang w:eastAsia="zh-CN"/>
              </w:rPr>
            </w:pPr>
            <w:r>
              <w:rPr>
                <w:rFonts w:hint="eastAsia" w:ascii="宋体" w:hAnsi="宋体" w:cs="Arial"/>
                <w:color w:val="auto"/>
                <w:szCs w:val="21"/>
              </w:rPr>
              <w:t>谈判响应文件份数：</w:t>
            </w:r>
            <w:r>
              <w:rPr>
                <w:rFonts w:hint="eastAsia" w:ascii="宋体" w:hAnsi="宋体" w:cs="Arial"/>
                <w:color w:val="auto"/>
                <w:szCs w:val="21"/>
                <w:lang w:eastAsia="zh-CN"/>
              </w:rPr>
              <w:t>一正二副（纸质文件胶装无活页，并用档案袋密封加盖公章与法人章，电子文件提供U盘，并用档案袋密封加盖公章与法人章，档案袋封面详见投标文件格式）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lang w:val="en-US" w:eastAsia="zh-CN"/>
              </w:rPr>
              <w:t>13</w:t>
            </w:r>
          </w:p>
        </w:tc>
        <w:tc>
          <w:tcPr>
            <w:tcW w:w="7751" w:type="dxa"/>
            <w:noWrap w:val="0"/>
            <w:vAlign w:val="center"/>
          </w:tcPr>
          <w:p>
            <w:pPr>
              <w:spacing w:line="360" w:lineRule="auto"/>
              <w:rPr>
                <w:rFonts w:hint="eastAsia" w:ascii="宋体" w:hAnsi="宋体" w:cs="Arial"/>
                <w:color w:val="auto"/>
                <w:szCs w:val="21"/>
                <w:lang w:val="en-US"/>
              </w:rPr>
            </w:pPr>
            <w:r>
              <w:rPr>
                <w:rFonts w:hint="eastAsia" w:ascii="宋体" w:hAnsi="宋体" w:cs="Arial"/>
                <w:color w:val="auto"/>
                <w:sz w:val="21"/>
                <w:szCs w:val="21"/>
                <w:lang w:eastAsia="zh-CN"/>
              </w:rPr>
              <w:t>交货日期：</w:t>
            </w:r>
            <w:permStart w:id="24" w:edGrp="everyone"/>
            <w:r>
              <w:rPr>
                <w:rFonts w:ascii="宋体" w:hAnsi="宋体" w:eastAsia="宋体" w:cs="宋体"/>
                <w:color w:val="auto"/>
                <w:kern w:val="0"/>
                <w:sz w:val="21"/>
                <w:szCs w:val="21"/>
                <w:lang w:val="en-US" w:eastAsia="zh-CN" w:bidi="ar"/>
              </w:rPr>
              <w:t>交货时间 签订合同后</w:t>
            </w:r>
            <w:r>
              <w:rPr>
                <w:rFonts w:hint="eastAsia" w:ascii="宋体" w:hAnsi="宋体" w:cs="宋体"/>
                <w:color w:val="auto"/>
                <w:kern w:val="0"/>
                <w:sz w:val="21"/>
                <w:szCs w:val="21"/>
                <w:u w:val="single"/>
                <w:lang w:val="en-US" w:eastAsia="zh-CN" w:bidi="ar"/>
              </w:rPr>
              <w:t>3</w:t>
            </w:r>
            <w:r>
              <w:rPr>
                <w:rFonts w:ascii="宋体" w:hAnsi="宋体" w:eastAsia="宋体" w:cs="宋体"/>
                <w:color w:val="auto"/>
                <w:kern w:val="0"/>
                <w:sz w:val="21"/>
                <w:szCs w:val="21"/>
                <w:lang w:val="en-US" w:eastAsia="zh-CN" w:bidi="ar"/>
              </w:rPr>
              <w:t>日内完成交货</w:t>
            </w:r>
            <w:r>
              <w:rPr>
                <w:rFonts w:hint="eastAsia" w:ascii="宋体" w:hAnsi="宋体" w:cs="宋体"/>
                <w:color w:val="auto"/>
                <w:kern w:val="0"/>
                <w:sz w:val="21"/>
                <w:szCs w:val="21"/>
                <w:lang w:val="en-US" w:eastAsia="zh-CN" w:bidi="ar"/>
              </w:rPr>
              <w:t>.</w:t>
            </w:r>
            <w:permEnd w:id="2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4</w:t>
            </w:r>
          </w:p>
        </w:tc>
        <w:tc>
          <w:tcPr>
            <w:tcW w:w="7751" w:type="dxa"/>
            <w:noWrap w:val="0"/>
            <w:vAlign w:val="center"/>
          </w:tcPr>
          <w:p>
            <w:pPr>
              <w:pStyle w:val="9"/>
              <w:spacing w:line="360" w:lineRule="auto"/>
              <w:rPr>
                <w:rFonts w:hint="eastAsia" w:ascii="宋体" w:hAnsi="宋体" w:eastAsia="宋体" w:cs="Arial"/>
                <w:color w:val="auto"/>
                <w:sz w:val="21"/>
                <w:szCs w:val="21"/>
                <w:lang w:bidi="ar-SA"/>
              </w:rPr>
            </w:pPr>
            <w:r>
              <w:rPr>
                <w:rFonts w:ascii="宋体" w:hAnsi="宋体" w:eastAsia="宋体" w:cs="Arial"/>
                <w:b w:val="0"/>
                <w:bCs/>
                <w:color w:val="auto"/>
                <w:sz w:val="21"/>
                <w:szCs w:val="21"/>
              </w:rPr>
              <w:t>签订合同地点：</w:t>
            </w:r>
            <w:permStart w:id="25" w:edGrp="everyone"/>
            <w:r>
              <w:rPr>
                <w:rFonts w:hint="eastAsia" w:ascii="宋体" w:hAnsi="宋体" w:eastAsia="宋体" w:cs="Arial"/>
                <w:color w:val="auto"/>
                <w:sz w:val="21"/>
                <w:szCs w:val="21"/>
                <w:lang w:bidi="ar-SA"/>
              </w:rPr>
              <w:t xml:space="preserve">  皖北卫生职业学院</w:t>
            </w:r>
          </w:p>
          <w:permEnd w:id="25"/>
          <w:p>
            <w:pPr>
              <w:rPr>
                <w:rFonts w:hint="eastAsia"/>
                <w:color w:val="auto"/>
              </w:rPr>
            </w:pPr>
            <w:r>
              <w:rPr>
                <w:rFonts w:hint="eastAsia"/>
                <w:color w:val="auto"/>
              </w:rPr>
              <w:t>合同期限：</w:t>
            </w:r>
            <w:permStart w:id="26" w:edGrp="everyone"/>
            <w:r>
              <w:rPr>
                <w:rFonts w:hint="eastAsia"/>
                <w:color w:val="auto"/>
              </w:rPr>
              <w:t xml:space="preserve"> </w:t>
            </w:r>
            <w:r>
              <w:rPr>
                <w:rFonts w:hint="eastAsia"/>
                <w:color w:val="auto"/>
                <w:lang w:val="en-US" w:eastAsia="zh-CN"/>
              </w:rPr>
              <w:t>3日历天</w:t>
            </w:r>
            <w:r>
              <w:rPr>
                <w:rFonts w:hint="eastAsia"/>
                <w:color w:val="auto"/>
              </w:rPr>
              <w:t xml:space="preserve">   </w:t>
            </w:r>
            <w:permEnd w:id="2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5</w:t>
            </w:r>
          </w:p>
        </w:tc>
        <w:tc>
          <w:tcPr>
            <w:tcW w:w="7751" w:type="dxa"/>
            <w:noWrap w:val="0"/>
            <w:vAlign w:val="center"/>
          </w:tcPr>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谈判保证金：0元。投标人应提供投标保证金承诺函，未提供视为不响应采购文件要求，做无效标处理。</w:t>
            </w:r>
          </w:p>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⑴、按照《关于进一步规范政府采购管理支持企业发展的通知》（宿财购［2021]48 号） 执行，政府采购货物、服务以及以非招标方式开展的政府采购工程项目，一律免收投标（响应）保证金；</w:t>
            </w:r>
          </w:p>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⑵、以谈判保证金承诺函的形式在响应文件中体现。供应商应当保证将全面、真实、有效地履行谈判保证金承诺函的约定，对于在政府采购活动中存在“有效期内撤销文件、无故放弃中标、弄虚作假、串通投标、不交履约保证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r>
              <w:rPr>
                <w:rFonts w:hint="eastAsia" w:ascii="宋体" w:hAnsi="宋体" w:cs="Arial"/>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default" w:ascii="宋体" w:hAnsi="宋体" w:eastAsia="宋体" w:cs="Arial"/>
                <w:color w:val="auto"/>
                <w:szCs w:val="21"/>
                <w:lang w:val="en-US" w:eastAsia="zh-CN"/>
              </w:rPr>
            </w:pPr>
            <w:r>
              <w:rPr>
                <w:rFonts w:hint="eastAsia" w:ascii="宋体" w:hAnsi="宋体" w:cs="Arial"/>
                <w:color w:val="auto"/>
                <w:szCs w:val="21"/>
                <w:lang w:val="en-US" w:eastAsia="zh-CN"/>
              </w:rPr>
              <w:t>16</w:t>
            </w:r>
          </w:p>
        </w:tc>
        <w:tc>
          <w:tcPr>
            <w:tcW w:w="7751" w:type="dxa"/>
            <w:noWrap w:val="0"/>
            <w:vAlign w:val="center"/>
          </w:tcPr>
          <w:p>
            <w:pPr>
              <w:spacing w:line="400" w:lineRule="exact"/>
              <w:rPr>
                <w:rFonts w:hint="eastAsia" w:ascii="宋体" w:hAnsi="宋体" w:eastAsia="宋体" w:cs="Arial"/>
                <w:color w:val="auto"/>
                <w:szCs w:val="21"/>
                <w:lang w:val="en-US" w:eastAsia="zh-CN"/>
              </w:rPr>
            </w:pPr>
            <w:r>
              <w:rPr>
                <w:rFonts w:hint="eastAsia" w:ascii="宋体" w:hAnsi="宋体" w:cs="Arial"/>
                <w:color w:val="auto"/>
                <w:szCs w:val="21"/>
              </w:rPr>
              <w:t>谈判保证金</w:t>
            </w:r>
            <w:r>
              <w:rPr>
                <w:rFonts w:hint="eastAsia" w:ascii="宋体" w:hAnsi="宋体" w:cs="Arial"/>
                <w:color w:val="auto"/>
                <w:szCs w:val="21"/>
                <w:lang w:eastAsia="zh-CN"/>
              </w:rPr>
              <w:t>到账截止时间与</w:t>
            </w:r>
            <w:r>
              <w:rPr>
                <w:rFonts w:hint="eastAsia" w:ascii="宋体" w:hAnsi="宋体" w:cs="Arial"/>
                <w:color w:val="auto"/>
                <w:szCs w:val="21"/>
              </w:rPr>
              <w:t>谈判响应文件</w:t>
            </w:r>
            <w:r>
              <w:rPr>
                <w:rFonts w:hint="eastAsia" w:ascii="宋体" w:hAnsi="宋体" w:cs="Arial"/>
                <w:color w:val="auto"/>
                <w:szCs w:val="21"/>
                <w:lang w:eastAsia="zh-CN"/>
              </w:rPr>
              <w:t>提交</w:t>
            </w:r>
            <w:r>
              <w:rPr>
                <w:rFonts w:hint="eastAsia" w:ascii="宋体" w:hAnsi="宋体" w:cs="Arial"/>
                <w:color w:val="auto"/>
                <w:szCs w:val="21"/>
              </w:rPr>
              <w:t>截止时间</w:t>
            </w:r>
            <w:r>
              <w:rPr>
                <w:rFonts w:hint="eastAsia" w:ascii="宋体" w:hAnsi="宋体" w:cs="Arial"/>
                <w:color w:val="auto"/>
                <w:szCs w:val="21"/>
                <w:lang w:eastAsia="zh-CN"/>
              </w:rPr>
              <w:t>、</w:t>
            </w:r>
            <w:r>
              <w:rPr>
                <w:rFonts w:hint="eastAsia" w:ascii="宋体" w:hAnsi="宋体" w:cs="Arial"/>
                <w:color w:val="auto"/>
                <w:szCs w:val="21"/>
              </w:rPr>
              <w:t>谈判开始时间</w:t>
            </w:r>
            <w:r>
              <w:rPr>
                <w:rFonts w:hint="eastAsia" w:ascii="宋体" w:hAnsi="宋体" w:cs="Arial"/>
                <w:color w:val="auto"/>
                <w:szCs w:val="21"/>
                <w:lang w:eastAsia="zh-CN"/>
              </w:rPr>
              <w:t>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7</w:t>
            </w:r>
          </w:p>
        </w:tc>
        <w:tc>
          <w:tcPr>
            <w:tcW w:w="7751" w:type="dxa"/>
            <w:noWrap w:val="0"/>
            <w:vAlign w:val="center"/>
          </w:tcPr>
          <w:p>
            <w:pPr>
              <w:spacing w:line="400" w:lineRule="exact"/>
              <w:rPr>
                <w:rFonts w:hint="eastAsia" w:ascii="宋体" w:hAnsi="宋体" w:cs="Arial"/>
                <w:color w:val="auto"/>
                <w:szCs w:val="21"/>
              </w:rPr>
            </w:pPr>
            <w:r>
              <w:rPr>
                <w:rFonts w:hint="eastAsia"/>
                <w:color w:val="auto"/>
              </w:rPr>
              <w:t>公告公示媒介：</w:t>
            </w:r>
            <w:r>
              <w:rPr>
                <w:rFonts w:hint="eastAsia" w:ascii="宋体" w:hAnsi="宋体"/>
                <w:color w:val="auto"/>
                <w:lang w:val="en-US" w:eastAsia="zh-CN"/>
              </w:rPr>
              <w:t>皖北卫生职业学院网站发布:</w:t>
            </w:r>
            <w:r>
              <w:rPr>
                <w:rFonts w:hint="eastAsia"/>
                <w:color w:val="auto"/>
                <w:u w:val="single"/>
              </w:rPr>
              <w:t>http://www.wbws.edu.cn/</w:t>
            </w:r>
            <w:r>
              <w:rPr>
                <w:rFonts w:hint="eastAsia"/>
                <w:color w:va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noWrap w:val="0"/>
            <w:vAlign w:val="center"/>
          </w:tcPr>
          <w:p>
            <w:pPr>
              <w:spacing w:line="360" w:lineRule="auto"/>
              <w:jc w:val="center"/>
              <w:rPr>
                <w:rFonts w:hint="default" w:ascii="宋体" w:hAnsi="宋体" w:eastAsia="宋体" w:cs="Arial"/>
                <w:color w:val="auto"/>
                <w:szCs w:val="21"/>
                <w:lang w:val="en-US" w:eastAsia="zh-CN"/>
              </w:rPr>
            </w:pPr>
            <w:r>
              <w:rPr>
                <w:rFonts w:hint="eastAsia" w:ascii="宋体" w:hAnsi="宋体" w:cs="Arial"/>
                <w:color w:val="auto"/>
                <w:szCs w:val="21"/>
                <w:lang w:val="en-US" w:eastAsia="zh-CN"/>
              </w:rPr>
              <w:t>18</w:t>
            </w:r>
          </w:p>
        </w:tc>
        <w:tc>
          <w:tcPr>
            <w:tcW w:w="7751" w:type="dxa"/>
            <w:noWrap w:val="0"/>
            <w:vAlign w:val="center"/>
          </w:tcPr>
          <w:p>
            <w:pPr>
              <w:pStyle w:val="21"/>
              <w:spacing w:line="440" w:lineRule="atLeast"/>
              <w:rPr>
                <w:rFonts w:hint="eastAsia" w:ascii="宋体" w:hAnsi="宋体"/>
                <w:b/>
                <w:color w:val="auto"/>
              </w:rPr>
            </w:pPr>
            <w:permStart w:id="27" w:edGrp="everyone"/>
            <w:r>
              <w:rPr>
                <w:rFonts w:hint="eastAsia" w:ascii="宋体" w:hAnsi="宋体" w:cs="Arial"/>
                <w:b w:val="0"/>
                <w:bCs/>
                <w:color w:val="auto"/>
                <w:highlight w:val="none"/>
                <w:lang w:val="en-US" w:eastAsia="zh-CN"/>
              </w:rPr>
              <w:t>代理费用</w:t>
            </w:r>
            <w:r>
              <w:rPr>
                <w:rFonts w:hint="eastAsia" w:ascii="宋体" w:hAnsi="宋体" w:cs="Arial"/>
                <w:b w:val="0"/>
                <w:bCs/>
                <w:color w:val="auto"/>
                <w:highlight w:val="none"/>
                <w:u w:val="single"/>
                <w:lang w:val="en-US" w:eastAsia="zh-CN"/>
              </w:rPr>
              <w:t xml:space="preserve"> 1500 元</w:t>
            </w:r>
            <w:r>
              <w:rPr>
                <w:rFonts w:hint="eastAsia" w:ascii="宋体" w:hAnsi="宋体" w:cs="Arial"/>
                <w:b w:val="0"/>
                <w:bCs/>
                <w:color w:val="auto"/>
                <w:highlight w:val="none"/>
                <w:lang w:val="en-US" w:eastAsia="zh-CN"/>
              </w:rPr>
              <w:t>.专家评审费据实结算，由成交供应商在领取成交通知书时缴纳。（投标报价中应自行考虑各项费用）</w:t>
            </w:r>
            <w:permEnd w:id="27"/>
          </w:p>
        </w:tc>
      </w:tr>
    </w:tbl>
    <w:p>
      <w:pPr>
        <w:pStyle w:val="22"/>
        <w:rPr>
          <w:rFonts w:hint="eastAsia"/>
          <w:color w:val="auto"/>
        </w:rPr>
      </w:pPr>
      <w:bookmarkStart w:id="66" w:name="_Hlk450145192"/>
      <w:r>
        <w:rPr>
          <w:color w:val="auto"/>
        </w:rPr>
        <w:br w:type="page"/>
      </w:r>
      <w:bookmarkStart w:id="67" w:name="_Toc20645"/>
      <w:bookmarkStart w:id="68" w:name="_Toc29474"/>
      <w:bookmarkStart w:id="69" w:name="_Toc21818"/>
      <w:bookmarkStart w:id="70" w:name="_Toc29816"/>
      <w:bookmarkStart w:id="71" w:name="_Toc4091"/>
      <w:bookmarkStart w:id="72" w:name="_Toc3226"/>
      <w:bookmarkStart w:id="73" w:name="_Toc482821790"/>
      <w:bookmarkStart w:id="74" w:name="_Toc488157397"/>
      <w:bookmarkStart w:id="75" w:name="_Toc272218546"/>
      <w:r>
        <w:rPr>
          <w:rFonts w:hint="eastAsia"/>
          <w:color w:val="auto"/>
        </w:rPr>
        <w:t>第三章 货物服务要求/项目要求</w:t>
      </w:r>
      <w:bookmarkEnd w:id="67"/>
      <w:bookmarkEnd w:id="68"/>
      <w:bookmarkEnd w:id="69"/>
      <w:bookmarkEnd w:id="70"/>
      <w:bookmarkEnd w:id="71"/>
      <w:bookmarkEnd w:id="72"/>
    </w:p>
    <w:p>
      <w:pPr>
        <w:outlineLvl w:val="2"/>
        <w:rPr>
          <w:rFonts w:hint="eastAsia"/>
          <w:b/>
          <w:bCs/>
          <w:color w:val="auto"/>
        </w:rPr>
      </w:pPr>
      <w:bookmarkStart w:id="76" w:name="_Toc30885"/>
      <w:r>
        <w:rPr>
          <w:rFonts w:hint="eastAsia"/>
          <w:b/>
          <w:bCs/>
          <w:color w:val="auto"/>
          <w:sz w:val="30"/>
          <w:szCs w:val="30"/>
        </w:rPr>
        <w:t>一、</w:t>
      </w:r>
      <w:r>
        <w:rPr>
          <w:rFonts w:hint="eastAsia"/>
          <w:color w:val="auto"/>
          <w:sz w:val="28"/>
          <w:szCs w:val="32"/>
          <w:highlight w:val="none"/>
        </w:rPr>
        <w:t>货物服务清单及技术要求</w:t>
      </w:r>
      <w:r>
        <w:rPr>
          <w:rFonts w:hint="eastAsia"/>
          <w:b/>
          <w:bCs/>
          <w:color w:val="auto"/>
          <w:sz w:val="28"/>
          <w:szCs w:val="32"/>
        </w:rPr>
        <w:t>：</w:t>
      </w:r>
      <w:bookmarkEnd w:id="76"/>
    </w:p>
    <w:p>
      <w:pPr>
        <w:numPr>
          <w:ilvl w:val="0"/>
          <w:numId w:val="0"/>
        </w:numPr>
        <w:jc w:val="both"/>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护理系</w:t>
      </w:r>
    </w:p>
    <w:tbl>
      <w:tblPr>
        <w:tblStyle w:val="18"/>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2750"/>
        <w:gridCol w:w="1077"/>
        <w:gridCol w:w="1329"/>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2022年国赛技能大赛光盘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2022年国赛技能大赛光盘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简易呼吸器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(扬州大海医疗器械有限公司，型号ENT-1001)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医用治疗盘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个、40cm*30cm*5cm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彩塘世纪顺兴发医疗器械厂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纱布叠片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块，8x8cm、2片装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导电胶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苏州乐泰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单面夹</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个、A6\4,</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医用手电筒</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医用按压笔式（带电池）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洁芙柔免洗手消毒凝胶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带挂架、上海利康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盒、100抽装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黄色医疗垃圾袋</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黄色医疗垃圾袋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锐器盒</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个、直径19cm,高20.5cm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浙江麟祥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片、100-C，5.5cm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上海同安医疗用品有限公司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75%乙醇棉球</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500克，特级0.3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多功能插线板</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4米4位</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0.9％氯化钠</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箱、250ml/袋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青州尧王制药有限公司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安尔碘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瓶、60ml,拧盖</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上海利康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无菌干棉签</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包、5根/包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扬州市金环医疗器械厂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密闭式静脉留置针</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直型、江苏苏云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无菌透明敷贴</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一次性输液器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（500只装、单头）山东桥牌集团有限公司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一次性止血带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点连式，50条/盒</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扬州市永安医疗器械有限公司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一次性无菌治疗巾</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3M医用胶布</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血管钳</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个、12.5cm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可调式、圆底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一次性医用口罩</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1个/包，独立包装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一次性医用口罩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一次性注射器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个、10ML</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河南曙光健土医疗器械股份有限公司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医用剪刀</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个、18cm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不锈钢手术剪刀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张、40贴/张</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一次性PE手套</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海门市扬子医疗器械有限公司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一次性雾化吸入器、气切面罩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（带螺纹延长管）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套、普通型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斯莱达医疗用品（惠州）有限公司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一次性吸痰包</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包、吸痰管F12</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河南亚都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一次性吸痰管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（内装一只手套）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个、高22厘米，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瓶口直径2厘米</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黑色水笔</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按压、晨光牌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护士笑脸表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肤色丝袜</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3条M、5条L</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茉寻牌、连脚适合偏白或正常肤色、薄绒款10-20℃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除颤仪训练器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深圳医博士DM-DS6833</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1、产品采用人体工程学结构设计，携带方便，使用简单。</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2、结构组成：由除颤模块、心电监护模块、电除颤手柄、心电监护连接线、主机等组成，模拟真实心电监护除颤仪结构，保证操作过程模拟真实除颤仪功能。</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3、除颤功能：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3.1可识别除颤位置，未放置在患者右侧胸骨第2 肋间和左侧第五肋间与腋中线交界处，则不显示当前患者心电图，无法判定是否符合室颤除颤标准；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3.2可调节能量大小,最大能量可达360J；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3.3可选择单向波除颤或者双向波除颤；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3.4选好能量档位后,按下充电按钮,即对除颤手柄充电,达到预定值后,提示可放电，按下左右两个除颤手柄上的放点按钮，完成放电。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4、心电监护：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4.1显示模拟人的心率、心律；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4.2实时显现模拟人心电图，室颤还是窦性心律。</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5、除颤仪训练器可与市场上任何品牌的模拟人的交互控制，进行模拟除颤、同步电复律、以配合完成抢救训练。</w:t>
            </w:r>
          </w:p>
        </w:tc>
      </w:tr>
    </w:tbl>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临床专业</w:t>
      </w:r>
    </w:p>
    <w:tbl>
      <w:tblPr>
        <w:tblStyle w:val="18"/>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3138"/>
        <w:gridCol w:w="2438"/>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医用一次性帽子</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一次性CPR屏障消毒面膜（呼吸膜）</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瞳孔笔</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医用纱布</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一次性胸腔穿刺包</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杰吉品牌</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碘伏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碘伏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免洗手消毒液</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手术方巾</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70*70cm</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医用胶布（布胶布）</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1盒</w:t>
            </w:r>
          </w:p>
        </w:tc>
      </w:tr>
    </w:tbl>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3、</w:t>
      </w:r>
      <w:r>
        <w:rPr>
          <w:rFonts w:hint="eastAsia" w:ascii="宋体" w:hAnsi="宋体" w:eastAsia="宋体" w:cs="宋体"/>
          <w:sz w:val="32"/>
          <w:szCs w:val="32"/>
        </w:rPr>
        <w:t>康复专业</w:t>
      </w:r>
    </w:p>
    <w:tbl>
      <w:tblPr>
        <w:tblStyle w:val="18"/>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3101"/>
        <w:gridCol w:w="3859"/>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8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8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trPr>
        <w:tc>
          <w:tcPr>
            <w:tcW w:w="823"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01"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膝踝足支具矫形器</w:t>
            </w:r>
          </w:p>
        </w:tc>
        <w:tc>
          <w:tcPr>
            <w:tcW w:w="3859"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6"/>
                <w:lang w:val="en-US" w:eastAsia="zh-CN" w:bidi="ar"/>
              </w:rPr>
              <w:t>1、应用于膝盖损伤，腿部损伤，踝足骨折</w:t>
            </w:r>
          </w:p>
        </w:tc>
        <w:tc>
          <w:tcPr>
            <w:tcW w:w="812"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颈椎康复支具</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6"/>
                <w:lang w:val="en-US" w:eastAsia="zh-CN" w:bidi="ar"/>
              </w:rPr>
              <w:t>1、弧形颈部托片2、U型颈部支撑 3、航空支撑架  4、高度调节卡孔</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厨餐具套盒</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1、叉勺杯盘等一套</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口舌肌运动训练器</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6"/>
                <w:lang w:val="en-US" w:eastAsia="zh-CN" w:bidi="ar"/>
              </w:rPr>
              <w:t>1、吸舌器康复器材口肌训练器  2、儿童语言口肌训练工具纠正卷舌发音舌尖口腔矫正器</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音叉套装</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1、铝合金音叉套装，专业采耳工具听力</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4、</w:t>
      </w:r>
      <w:r>
        <w:rPr>
          <w:rFonts w:hint="eastAsia" w:ascii="宋体" w:hAnsi="宋体" w:eastAsia="宋体" w:cs="宋体"/>
          <w:sz w:val="32"/>
          <w:szCs w:val="32"/>
        </w:rPr>
        <w:t>药学系</w:t>
      </w:r>
    </w:p>
    <w:tbl>
      <w:tblPr>
        <w:tblStyle w:val="19"/>
        <w:tblW w:w="858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noWrap w:val="0"/>
            <w:vAlign w:val="top"/>
          </w:tcPr>
          <w:p>
            <w:pPr>
              <w:spacing w:line="360" w:lineRule="auto"/>
              <w:jc w:val="center"/>
              <w:rPr>
                <w:rFonts w:ascii="宋体" w:hAnsi="宋体" w:eastAsia="宋体"/>
                <w:sz w:val="24"/>
                <w:szCs w:val="24"/>
              </w:rPr>
            </w:pPr>
            <w:r>
              <w:rPr>
                <w:rFonts w:hint="eastAsia" w:ascii="宋体" w:hAnsi="宋体" w:eastAsia="宋体"/>
                <w:sz w:val="24"/>
                <w:szCs w:val="24"/>
              </w:rPr>
              <w:t>产品名称</w:t>
            </w:r>
          </w:p>
        </w:tc>
        <w:tc>
          <w:tcPr>
            <w:tcW w:w="7081" w:type="dxa"/>
            <w:noWrap w:val="0"/>
            <w:vAlign w:val="top"/>
          </w:tcPr>
          <w:p>
            <w:pPr>
              <w:spacing w:line="360" w:lineRule="auto"/>
              <w:jc w:val="center"/>
              <w:rPr>
                <w:rFonts w:ascii="宋体" w:hAnsi="宋体" w:eastAsia="宋体"/>
                <w:sz w:val="24"/>
                <w:szCs w:val="24"/>
              </w:rPr>
            </w:pPr>
            <w:r>
              <w:rPr>
                <w:rFonts w:hint="eastAsia" w:ascii="宋体" w:hAnsi="宋体" w:eastAsia="宋体"/>
                <w:sz w:val="24"/>
                <w:szCs w:val="24"/>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trPr>
        <w:tc>
          <w:tcPr>
            <w:tcW w:w="1502" w:type="dxa"/>
            <w:noWrap w:val="0"/>
            <w:vAlign w:val="top"/>
          </w:tcPr>
          <w:p>
            <w:pPr>
              <w:spacing w:line="360" w:lineRule="auto"/>
              <w:jc w:val="center"/>
              <w:rPr>
                <w:rFonts w:ascii="宋体" w:hAnsi="宋体" w:eastAsia="宋体"/>
                <w:sz w:val="24"/>
                <w:szCs w:val="24"/>
              </w:rPr>
            </w:pPr>
            <w:r>
              <w:rPr>
                <w:rFonts w:ascii="宋体" w:hAnsi="宋体" w:eastAsia="宋体"/>
                <w:sz w:val="24"/>
                <w:szCs w:val="24"/>
              </w:rPr>
              <w:t>3D实验室组织管理及气相色谱综合能力培训虚拟仿真软件</w:t>
            </w:r>
            <w:r>
              <w:rPr>
                <w:rFonts w:hint="eastAsia" w:ascii="宋体" w:hAnsi="宋体" w:eastAsia="宋体"/>
                <w:sz w:val="24"/>
                <w:szCs w:val="24"/>
              </w:rPr>
              <w:t>大赛版</w:t>
            </w:r>
          </w:p>
        </w:tc>
        <w:tc>
          <w:tcPr>
            <w:tcW w:w="7081" w:type="dxa"/>
            <w:noWrap w:val="0"/>
            <w:vAlign w:val="top"/>
          </w:tcPr>
          <w:p>
            <w:pPr>
              <w:spacing w:line="360" w:lineRule="auto"/>
              <w:rPr>
                <w:rFonts w:ascii="宋体" w:hAnsi="宋体" w:eastAsia="宋体"/>
                <w:sz w:val="24"/>
                <w:szCs w:val="24"/>
              </w:rPr>
            </w:pPr>
            <w:r>
              <w:rPr>
                <w:rFonts w:ascii="宋体" w:hAnsi="宋体" w:eastAsia="宋体"/>
                <w:sz w:val="24"/>
                <w:szCs w:val="24"/>
              </w:rPr>
              <w:t>1.1概要要求</w:t>
            </w:r>
          </w:p>
          <w:p>
            <w:pPr>
              <w:spacing w:line="360" w:lineRule="auto"/>
              <w:rPr>
                <w:rFonts w:ascii="宋体" w:hAnsi="宋体" w:eastAsia="宋体"/>
                <w:sz w:val="24"/>
                <w:szCs w:val="24"/>
              </w:rPr>
            </w:pPr>
            <w:r>
              <w:rPr>
                <w:rFonts w:hint="eastAsia" w:ascii="宋体" w:hAnsi="宋体" w:eastAsia="宋体"/>
                <w:sz w:val="24"/>
                <w:szCs w:val="24"/>
              </w:rPr>
              <w:t>系统遵从“以学员为中心、任务为主导、体验为引领”的实训实习理念，采用虚拟现实技术对分析检测中心、气相色谱仪、气体钢瓶等进行高度模拟，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pPr>
              <w:spacing w:line="360" w:lineRule="auto"/>
              <w:rPr>
                <w:rFonts w:ascii="宋体" w:hAnsi="宋体" w:eastAsia="宋体"/>
                <w:sz w:val="24"/>
                <w:szCs w:val="24"/>
              </w:rPr>
            </w:pPr>
            <w:r>
              <w:rPr>
                <w:rFonts w:ascii="宋体" w:hAnsi="宋体" w:eastAsia="宋体"/>
                <w:sz w:val="24"/>
                <w:szCs w:val="24"/>
              </w:rPr>
              <w:t>1.2包含模块</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3D实验室组织管理单元模块</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3D气相色谱仪综合能力培训单元模块</w:t>
            </w:r>
          </w:p>
          <w:p>
            <w:pPr>
              <w:spacing w:line="360" w:lineRule="auto"/>
              <w:rPr>
                <w:rFonts w:ascii="宋体" w:hAnsi="宋体" w:eastAsia="宋体"/>
                <w:sz w:val="24"/>
                <w:szCs w:val="24"/>
              </w:rPr>
            </w:pPr>
            <w:r>
              <w:rPr>
                <w:rFonts w:ascii="宋体" w:hAnsi="宋体" w:eastAsia="宋体"/>
                <w:sz w:val="24"/>
                <w:szCs w:val="24"/>
              </w:rPr>
              <w:t>1.3工艺内容</w:t>
            </w:r>
          </w:p>
          <w:p>
            <w:pPr>
              <w:spacing w:line="360" w:lineRule="auto"/>
              <w:rPr>
                <w:rFonts w:ascii="宋体" w:hAnsi="宋体" w:eastAsia="宋体"/>
                <w:sz w:val="24"/>
                <w:szCs w:val="24"/>
              </w:rPr>
            </w:pPr>
            <w:r>
              <w:rPr>
                <w:rFonts w:ascii="宋体" w:hAnsi="宋体" w:eastAsia="宋体"/>
                <w:sz w:val="24"/>
                <w:szCs w:val="24"/>
              </w:rPr>
              <w:t>1.3.1 3D实验室组织管理单元</w:t>
            </w:r>
          </w:p>
          <w:p>
            <w:pPr>
              <w:spacing w:line="360" w:lineRule="auto"/>
              <w:rPr>
                <w:rFonts w:ascii="宋体" w:hAnsi="宋体" w:eastAsia="宋体"/>
                <w:sz w:val="24"/>
                <w:szCs w:val="24"/>
              </w:rPr>
            </w:pPr>
            <w:r>
              <w:rPr>
                <w:rFonts w:ascii="宋体" w:hAnsi="宋体" w:eastAsia="宋体"/>
                <w:sz w:val="24"/>
                <w:szCs w:val="24"/>
              </w:rPr>
              <w:t xml:space="preserve">  本单元以企业真实的检测中心场景为参照，对虚拟的检测员职场环境进行构建。旨在通过模拟真实的情境，能更高效的对实验室安全、实验室规章制度等内容进行培训及考核；同时还设置有职业素养培训相关内容，深化产教融合、校企合作。</w:t>
            </w:r>
          </w:p>
          <w:p>
            <w:pPr>
              <w:spacing w:line="360" w:lineRule="auto"/>
              <w:rPr>
                <w:rFonts w:ascii="宋体" w:hAnsi="宋体" w:eastAsia="宋体"/>
                <w:sz w:val="24"/>
                <w:szCs w:val="24"/>
              </w:rPr>
            </w:pPr>
            <w:r>
              <w:rPr>
                <w:rFonts w:ascii="宋体" w:hAnsi="宋体" w:eastAsia="宋体"/>
                <w:sz w:val="24"/>
                <w:szCs w:val="24"/>
              </w:rPr>
              <w:t>1.3.2 3D气相色谱仪综合能力培训单元</w:t>
            </w:r>
          </w:p>
          <w:p>
            <w:pPr>
              <w:spacing w:line="360" w:lineRule="auto"/>
              <w:rPr>
                <w:rFonts w:ascii="宋体" w:hAnsi="宋体" w:eastAsia="宋体"/>
                <w:sz w:val="24"/>
                <w:szCs w:val="24"/>
              </w:rPr>
            </w:pPr>
            <w:r>
              <w:rPr>
                <w:rFonts w:ascii="宋体" w:hAnsi="宋体" w:eastAsia="宋体"/>
                <w:sz w:val="24"/>
                <w:szCs w:val="24"/>
              </w:rPr>
              <w:t xml:space="preserve">  本单元以气相色谱实验室场景为参照，对虚拟的气相色谱检测情境进行构建。旨在通过模拟真实的情境，设置有气相色谱检测、气相色谱方案优化、气相色谱故障处理等。单元中的考核点与真实的职业技能点进行有效结合，可以对气相色谱仪使用的综合能力进行培训与考核。</w:t>
            </w:r>
          </w:p>
          <w:p>
            <w:pPr>
              <w:spacing w:line="360" w:lineRule="auto"/>
              <w:rPr>
                <w:rFonts w:ascii="宋体" w:hAnsi="宋体" w:eastAsia="宋体"/>
                <w:sz w:val="24"/>
                <w:szCs w:val="24"/>
              </w:rPr>
            </w:pPr>
            <w:r>
              <w:rPr>
                <w:rFonts w:ascii="宋体" w:hAnsi="宋体" w:eastAsia="宋体"/>
                <w:sz w:val="24"/>
                <w:szCs w:val="24"/>
              </w:rPr>
              <w:t>2培训内容</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2.1 3D实验室组织管理单元</w:t>
            </w:r>
          </w:p>
          <w:p>
            <w:pPr>
              <w:spacing w:line="360" w:lineRule="auto"/>
              <w:rPr>
                <w:rFonts w:ascii="宋体" w:hAnsi="宋体" w:eastAsia="宋体"/>
                <w:sz w:val="24"/>
                <w:szCs w:val="24"/>
              </w:rPr>
            </w:pPr>
            <w:r>
              <w:rPr>
                <w:rFonts w:hint="eastAsia" w:ascii="宋体" w:hAnsi="宋体" w:eastAsia="宋体"/>
                <w:sz w:val="24"/>
                <w:szCs w:val="24"/>
              </w:rPr>
              <w:t>本单元以检测专业学生的视角出发，通过检测行业认知、实验室管理制度认知、岗位工作流程认知、检测员日常工作四个模块，对学生从行业、企业、职业、专业这四个方向的综合能力进行综合培养。每个模块均分为培训与考核两个模块，可以对学生的学习情况进行综合评定。</w:t>
            </w:r>
          </w:p>
          <w:p>
            <w:pPr>
              <w:spacing w:line="360" w:lineRule="auto"/>
              <w:rPr>
                <w:rFonts w:ascii="宋体" w:hAnsi="宋体" w:eastAsia="宋体"/>
                <w:sz w:val="24"/>
                <w:szCs w:val="24"/>
              </w:rPr>
            </w:pPr>
            <w:r>
              <w:rPr>
                <w:rFonts w:ascii="宋体" w:hAnsi="宋体" w:eastAsia="宋体"/>
                <w:sz w:val="24"/>
                <w:szCs w:val="24"/>
              </w:rPr>
              <w:t>2.2.1 培训内容：</w:t>
            </w:r>
          </w:p>
          <w:p>
            <w:pPr>
              <w:spacing w:line="360" w:lineRule="auto"/>
              <w:rPr>
                <w:rFonts w:ascii="宋体" w:hAnsi="宋体" w:eastAsia="宋体"/>
                <w:sz w:val="24"/>
                <w:szCs w:val="24"/>
              </w:rPr>
            </w:pPr>
            <w:r>
              <w:rPr>
                <w:rFonts w:ascii="宋体" w:hAnsi="宋体" w:eastAsia="宋体"/>
                <w:sz w:val="24"/>
                <w:szCs w:val="24"/>
              </w:rPr>
              <w:t>1）化学实验室HSE管理</w:t>
            </w:r>
          </w:p>
          <w:p>
            <w:pPr>
              <w:spacing w:line="360" w:lineRule="auto"/>
              <w:rPr>
                <w:rFonts w:ascii="宋体" w:hAnsi="宋体" w:eastAsia="宋体"/>
                <w:sz w:val="24"/>
                <w:szCs w:val="24"/>
              </w:rPr>
            </w:pPr>
            <w:r>
              <w:rPr>
                <w:rFonts w:hint="eastAsia" w:ascii="宋体" w:hAnsi="宋体" w:eastAsia="宋体"/>
                <w:sz w:val="24"/>
                <w:szCs w:val="24"/>
              </w:rPr>
              <w:t>培训模式构建了一个虚拟的检测员工作情境，学生通过交互式操作的方式对实验室安全问题、仪器故障维护、实验室突发状况、检测员职业素养等内容进行学习。本模块至少包含不少于</w:t>
            </w:r>
            <w:r>
              <w:rPr>
                <w:rFonts w:ascii="宋体" w:hAnsi="宋体" w:eastAsia="宋体"/>
                <w:sz w:val="24"/>
                <w:szCs w:val="24"/>
              </w:rPr>
              <w:t>4个任务。</w:t>
            </w:r>
          </w:p>
          <w:p>
            <w:pPr>
              <w:spacing w:line="360" w:lineRule="auto"/>
              <w:rPr>
                <w:rFonts w:ascii="宋体" w:hAnsi="宋体" w:eastAsia="宋体"/>
                <w:sz w:val="24"/>
                <w:szCs w:val="24"/>
              </w:rPr>
            </w:pPr>
            <w:r>
              <w:rPr>
                <w:rFonts w:hint="eastAsia" w:ascii="宋体" w:hAnsi="宋体" w:eastAsia="宋体"/>
                <w:sz w:val="24"/>
                <w:szCs w:val="24"/>
              </w:rPr>
              <w:t>实验室安全问题包括：</w:t>
            </w:r>
            <w:r>
              <w:rPr>
                <w:rFonts w:ascii="宋体" w:hAnsi="宋体" w:eastAsia="宋体"/>
                <w:sz w:val="24"/>
                <w:szCs w:val="24"/>
              </w:rPr>
              <w:t>1）实验室安全防护穿戴2）有机易挥发溶剂制备的安全问题</w:t>
            </w:r>
          </w:p>
          <w:p>
            <w:pPr>
              <w:spacing w:line="360" w:lineRule="auto"/>
              <w:rPr>
                <w:rFonts w:ascii="宋体" w:hAnsi="宋体" w:eastAsia="宋体"/>
                <w:sz w:val="24"/>
                <w:szCs w:val="24"/>
              </w:rPr>
            </w:pPr>
            <w:r>
              <w:rPr>
                <w:rFonts w:hint="eastAsia" w:ascii="宋体" w:hAnsi="宋体" w:eastAsia="宋体"/>
                <w:sz w:val="24"/>
                <w:szCs w:val="24"/>
              </w:rPr>
              <w:t>仪器故障维护包括：</w:t>
            </w:r>
            <w:r>
              <w:rPr>
                <w:rFonts w:ascii="宋体" w:hAnsi="宋体" w:eastAsia="宋体"/>
                <w:sz w:val="24"/>
                <w:szCs w:val="24"/>
              </w:rPr>
              <w:t>1）隔垫问题2）色谱柱问题</w:t>
            </w:r>
          </w:p>
          <w:p>
            <w:pPr>
              <w:spacing w:line="360" w:lineRule="auto"/>
              <w:rPr>
                <w:rFonts w:ascii="宋体" w:hAnsi="宋体" w:eastAsia="宋体"/>
                <w:sz w:val="24"/>
                <w:szCs w:val="24"/>
              </w:rPr>
            </w:pPr>
            <w:r>
              <w:rPr>
                <w:rFonts w:hint="eastAsia" w:ascii="宋体" w:hAnsi="宋体" w:eastAsia="宋体"/>
                <w:sz w:val="24"/>
                <w:szCs w:val="24"/>
              </w:rPr>
              <w:t>实验室突发状况包括：</w:t>
            </w:r>
            <w:r>
              <w:rPr>
                <w:rFonts w:ascii="宋体" w:hAnsi="宋体" w:eastAsia="宋体"/>
                <w:sz w:val="24"/>
                <w:szCs w:val="24"/>
              </w:rPr>
              <w:t>1）仪器故障 2）实验室停电</w:t>
            </w:r>
          </w:p>
          <w:p>
            <w:pPr>
              <w:spacing w:line="360" w:lineRule="auto"/>
              <w:rPr>
                <w:rFonts w:ascii="宋体" w:hAnsi="宋体" w:eastAsia="宋体"/>
                <w:sz w:val="24"/>
                <w:szCs w:val="24"/>
              </w:rPr>
            </w:pPr>
            <w:r>
              <w:rPr>
                <w:rFonts w:hint="eastAsia" w:ascii="宋体" w:hAnsi="宋体" w:eastAsia="宋体"/>
                <w:sz w:val="24"/>
                <w:szCs w:val="24"/>
              </w:rPr>
              <w:t>检测员职业素养包括：</w:t>
            </w:r>
            <w:r>
              <w:rPr>
                <w:rFonts w:ascii="宋体" w:hAnsi="宋体" w:eastAsia="宋体"/>
                <w:sz w:val="24"/>
                <w:szCs w:val="24"/>
              </w:rPr>
              <w:t xml:space="preserve">1）检测员的诚实诚信培养 </w:t>
            </w:r>
          </w:p>
          <w:p>
            <w:pPr>
              <w:spacing w:line="360" w:lineRule="auto"/>
              <w:rPr>
                <w:rFonts w:ascii="宋体" w:hAnsi="宋体" w:eastAsia="宋体"/>
                <w:sz w:val="24"/>
                <w:szCs w:val="24"/>
              </w:rPr>
            </w:pPr>
            <w:r>
              <w:rPr>
                <w:rFonts w:ascii="宋体" w:hAnsi="宋体" w:eastAsia="宋体"/>
                <w:sz w:val="24"/>
                <w:szCs w:val="24"/>
              </w:rPr>
              <w:t>2）检测行业认知</w:t>
            </w:r>
          </w:p>
          <w:p>
            <w:pPr>
              <w:spacing w:line="360" w:lineRule="auto"/>
              <w:rPr>
                <w:rFonts w:ascii="宋体" w:hAnsi="宋体" w:eastAsia="宋体"/>
                <w:sz w:val="24"/>
                <w:szCs w:val="24"/>
              </w:rPr>
            </w:pPr>
            <w:r>
              <w:rPr>
                <w:rFonts w:hint="eastAsia" w:ascii="宋体" w:hAnsi="宋体" w:eastAsia="宋体"/>
                <w:sz w:val="24"/>
                <w:szCs w:val="24"/>
              </w:rPr>
              <w:t>培训模式构建了虚拟的上课情境，通过老师与学生的对话，对检测行业的概况进行学习。</w:t>
            </w:r>
          </w:p>
          <w:p>
            <w:pPr>
              <w:spacing w:line="360" w:lineRule="auto"/>
              <w:rPr>
                <w:rFonts w:ascii="宋体" w:hAnsi="宋体" w:eastAsia="宋体"/>
                <w:sz w:val="24"/>
                <w:szCs w:val="24"/>
              </w:rPr>
            </w:pPr>
            <w:r>
              <w:rPr>
                <w:rFonts w:hint="eastAsia" w:ascii="宋体" w:hAnsi="宋体" w:eastAsia="宋体"/>
                <w:sz w:val="24"/>
                <w:szCs w:val="24"/>
              </w:rPr>
              <w:t>知识点包括但不限于：</w:t>
            </w:r>
            <w:r>
              <w:rPr>
                <w:rFonts w:ascii="宋体" w:hAnsi="宋体" w:eastAsia="宋体"/>
                <w:sz w:val="24"/>
                <w:szCs w:val="24"/>
              </w:rPr>
              <w:t>1）检测行业的重要性2）检测行业的发展现状3）检测行业的分类。</w:t>
            </w:r>
          </w:p>
          <w:p>
            <w:pPr>
              <w:spacing w:line="360" w:lineRule="auto"/>
              <w:rPr>
                <w:rFonts w:ascii="宋体" w:hAnsi="宋体" w:eastAsia="宋体"/>
                <w:sz w:val="24"/>
                <w:szCs w:val="24"/>
              </w:rPr>
            </w:pPr>
            <w:r>
              <w:rPr>
                <w:rFonts w:hint="eastAsia" w:ascii="宋体" w:hAnsi="宋体" w:eastAsia="宋体"/>
                <w:sz w:val="24"/>
                <w:szCs w:val="24"/>
              </w:rPr>
              <w:t>考核模式构建了虚拟的面试情境，通过回答面试问题，对学习情况进行考核。</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3）实验室管理制度</w:t>
            </w:r>
          </w:p>
          <w:p>
            <w:pPr>
              <w:spacing w:line="360" w:lineRule="auto"/>
              <w:rPr>
                <w:rFonts w:ascii="宋体" w:hAnsi="宋体" w:eastAsia="宋体"/>
                <w:sz w:val="24"/>
                <w:szCs w:val="24"/>
              </w:rPr>
            </w:pPr>
            <w:r>
              <w:rPr>
                <w:rFonts w:hint="eastAsia" w:ascii="宋体" w:hAnsi="宋体" w:eastAsia="宋体"/>
                <w:sz w:val="24"/>
                <w:szCs w:val="24"/>
              </w:rPr>
              <w:t>培训模式构建了虚拟的岗前培训情境，通过人事经理与学生的对话，对检测公司概况及实验室管理制度进行学习。</w:t>
            </w:r>
          </w:p>
          <w:p>
            <w:pPr>
              <w:spacing w:line="360" w:lineRule="auto"/>
              <w:rPr>
                <w:rFonts w:ascii="宋体" w:hAnsi="宋体" w:eastAsia="宋体"/>
                <w:sz w:val="24"/>
                <w:szCs w:val="24"/>
              </w:rPr>
            </w:pPr>
            <w:r>
              <w:rPr>
                <w:rFonts w:hint="eastAsia" w:ascii="宋体" w:hAnsi="宋体" w:eastAsia="宋体"/>
                <w:sz w:val="24"/>
                <w:szCs w:val="24"/>
              </w:rPr>
              <w:t>知识点包括但不限于：</w:t>
            </w:r>
            <w:r>
              <w:rPr>
                <w:rFonts w:ascii="宋体" w:hAnsi="宋体" w:eastAsia="宋体"/>
                <w:sz w:val="24"/>
                <w:szCs w:val="24"/>
              </w:rPr>
              <w:t>1）实验室管理制度2）实验室安全规范</w:t>
            </w:r>
          </w:p>
          <w:p>
            <w:pPr>
              <w:spacing w:line="360" w:lineRule="auto"/>
              <w:rPr>
                <w:rFonts w:ascii="宋体" w:hAnsi="宋体" w:eastAsia="宋体"/>
                <w:sz w:val="24"/>
                <w:szCs w:val="24"/>
              </w:rPr>
            </w:pPr>
            <w:r>
              <w:rPr>
                <w:rFonts w:hint="eastAsia" w:ascii="宋体" w:hAnsi="宋体" w:eastAsia="宋体"/>
                <w:sz w:val="24"/>
                <w:szCs w:val="24"/>
              </w:rPr>
              <w:t>考核模式设置了两道交互式答题，对上述内容的学习情况进行考核。</w:t>
            </w:r>
          </w:p>
          <w:p>
            <w:pPr>
              <w:spacing w:line="360" w:lineRule="auto"/>
              <w:rPr>
                <w:rFonts w:ascii="宋体" w:hAnsi="宋体" w:eastAsia="宋体"/>
                <w:sz w:val="24"/>
                <w:szCs w:val="24"/>
              </w:rPr>
            </w:pPr>
            <w:r>
              <w:rPr>
                <w:rFonts w:ascii="宋体" w:hAnsi="宋体" w:eastAsia="宋体"/>
                <w:sz w:val="24"/>
                <w:szCs w:val="24"/>
              </w:rPr>
              <w:t>4）岗位工作流程认知</w:t>
            </w:r>
          </w:p>
          <w:p>
            <w:pPr>
              <w:spacing w:line="360" w:lineRule="auto"/>
              <w:rPr>
                <w:rFonts w:ascii="宋体" w:hAnsi="宋体" w:eastAsia="宋体"/>
                <w:sz w:val="24"/>
                <w:szCs w:val="24"/>
              </w:rPr>
            </w:pPr>
            <w:r>
              <w:rPr>
                <w:rFonts w:hint="eastAsia" w:ascii="宋体" w:hAnsi="宋体" w:eastAsia="宋体"/>
                <w:sz w:val="24"/>
                <w:szCs w:val="24"/>
              </w:rPr>
              <w:t>培训模式构建了一个虚拟的轮岗实习情境，学生通过交互式操作的方式对采样员、检测员、样品管理员、耗材试剂保管员的岗位工作内容进行学习。</w:t>
            </w:r>
          </w:p>
          <w:p>
            <w:pPr>
              <w:spacing w:line="360" w:lineRule="auto"/>
              <w:rPr>
                <w:rFonts w:ascii="宋体" w:hAnsi="宋体" w:eastAsia="宋体"/>
                <w:sz w:val="24"/>
                <w:szCs w:val="24"/>
              </w:rPr>
            </w:pPr>
            <w:r>
              <w:rPr>
                <w:rFonts w:hint="eastAsia" w:ascii="宋体" w:hAnsi="宋体" w:eastAsia="宋体"/>
                <w:sz w:val="24"/>
                <w:szCs w:val="24"/>
              </w:rPr>
              <w:t>考核模式设置了五道交互式答题，对上述内容的学习情况进行考核。</w:t>
            </w:r>
          </w:p>
          <w:p>
            <w:pPr>
              <w:spacing w:line="360" w:lineRule="auto"/>
              <w:rPr>
                <w:rFonts w:ascii="宋体" w:hAnsi="宋体" w:eastAsia="宋体"/>
                <w:sz w:val="24"/>
                <w:szCs w:val="24"/>
              </w:rPr>
            </w:pPr>
            <w:r>
              <w:rPr>
                <w:rFonts w:ascii="宋体" w:hAnsi="宋体" w:eastAsia="宋体"/>
                <w:sz w:val="24"/>
                <w:szCs w:val="24"/>
              </w:rPr>
              <w:t>2.2 3D气相色谱仪综合能力培训单元</w:t>
            </w:r>
          </w:p>
          <w:p>
            <w:pPr>
              <w:spacing w:line="360" w:lineRule="auto"/>
              <w:rPr>
                <w:rFonts w:ascii="宋体" w:hAnsi="宋体" w:eastAsia="宋体"/>
                <w:sz w:val="24"/>
                <w:szCs w:val="24"/>
              </w:rPr>
            </w:pPr>
            <w:r>
              <w:rPr>
                <w:rFonts w:hint="eastAsia" w:ascii="宋体" w:hAnsi="宋体" w:eastAsia="宋体"/>
                <w:sz w:val="24"/>
                <w:szCs w:val="24"/>
              </w:rPr>
              <w:t>气相色谱主要用于易挥发物质的定性定量分析。本软件主要培训学员仪器的开机、关机、工作站参数的设定、样品的进样检测以及测试数据的处理。</w:t>
            </w:r>
          </w:p>
          <w:p>
            <w:pPr>
              <w:spacing w:line="360" w:lineRule="auto"/>
              <w:rPr>
                <w:rFonts w:ascii="宋体" w:hAnsi="宋体" w:eastAsia="宋体"/>
                <w:sz w:val="24"/>
                <w:szCs w:val="24"/>
              </w:rPr>
            </w:pPr>
            <w:r>
              <w:rPr>
                <w:rFonts w:ascii="宋体" w:hAnsi="宋体" w:eastAsia="宋体"/>
                <w:sz w:val="24"/>
                <w:szCs w:val="24"/>
              </w:rPr>
              <w:t>2.2.1 培训内容：</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1）气相色谱检测模块</w:t>
            </w:r>
          </w:p>
          <w:p>
            <w:pPr>
              <w:spacing w:line="360" w:lineRule="auto"/>
              <w:rPr>
                <w:rFonts w:ascii="宋体" w:hAnsi="宋体" w:eastAsia="宋体"/>
                <w:sz w:val="24"/>
                <w:szCs w:val="24"/>
              </w:rPr>
            </w:pPr>
            <w:r>
              <w:rPr>
                <w:rFonts w:hint="eastAsia" w:ascii="宋体" w:hAnsi="宋体" w:eastAsia="宋体"/>
                <w:sz w:val="24"/>
                <w:szCs w:val="24"/>
              </w:rPr>
              <w:t>该模块包括实验室现场模块以及仿真工作站模块。</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实验室现场模块为实验室现场的模拟，包括实验室就地设备的交互操作。要求在进样过程中，能实时展示气相色谱仪进样口、色谱柱的工作原理，以及自动进样器的洗针、进样操作。</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仪器开机：氢气钢瓶调节；气相色谱仪开机；电脑开机</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样品配制：标准样品的稀释</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进样：将样品放入自动进样器</w:t>
            </w:r>
          </w:p>
          <w:p>
            <w:pPr>
              <w:spacing w:line="360" w:lineRule="auto"/>
              <w:rPr>
                <w:rFonts w:ascii="宋体" w:hAnsi="宋体" w:eastAsia="宋体"/>
                <w:sz w:val="24"/>
                <w:szCs w:val="24"/>
              </w:rPr>
            </w:pPr>
            <w:r>
              <w:rPr>
                <w:rFonts w:hint="eastAsia" w:ascii="宋体" w:hAnsi="宋体" w:eastAsia="宋体"/>
                <w:sz w:val="24"/>
                <w:szCs w:val="24"/>
              </w:rPr>
              <w:t>仿真工作站模块为工作站的模拟，包括分析方法的建立，样品信息的建立，样品测定，数据处理。工作站配套机理模型，设计与实际检测过程吻合，样品取样量、载气流速、柱温的不同将对谱图的峰面积产生影响。</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分析方法建立：分析方法设置；样品信息的建立；分析方法发送</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样品信息建立：样品信息设置；样品信息保存</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样品测定：数据采集；谱图绘制与保存</w:t>
            </w:r>
          </w:p>
          <w:p>
            <w:pPr>
              <w:spacing w:line="360" w:lineRule="auto"/>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数据处理：工作曲线的制作；数据处理方法的保存；物质的定性；物质浓度的定量</w:t>
            </w:r>
          </w:p>
          <w:p>
            <w:pPr>
              <w:spacing w:line="360" w:lineRule="auto"/>
              <w:rPr>
                <w:rFonts w:ascii="宋体" w:hAnsi="宋体" w:eastAsia="宋体"/>
                <w:sz w:val="24"/>
                <w:szCs w:val="24"/>
              </w:rPr>
            </w:pPr>
            <w:r>
              <w:rPr>
                <w:rFonts w:ascii="宋体" w:hAnsi="宋体" w:eastAsia="宋体"/>
                <w:sz w:val="24"/>
                <w:szCs w:val="24"/>
              </w:rPr>
              <w:t>2）分析方法优化模块</w:t>
            </w:r>
          </w:p>
          <w:p>
            <w:pPr>
              <w:spacing w:line="360" w:lineRule="auto"/>
              <w:rPr>
                <w:rFonts w:ascii="宋体" w:hAnsi="宋体" w:eastAsia="宋体"/>
                <w:sz w:val="24"/>
                <w:szCs w:val="24"/>
              </w:rPr>
            </w:pPr>
            <w:r>
              <w:rPr>
                <w:rFonts w:hint="eastAsia" w:ascii="宋体" w:hAnsi="宋体" w:eastAsia="宋体"/>
                <w:sz w:val="24"/>
                <w:szCs w:val="24"/>
              </w:rPr>
              <w:t>本模块主要模拟气相色谱检测过程中的分析方法的优化过程，软件首先展示既有方法的实验过程及实验现象。学生需要对实验现象进行分析，并通过仿真交互过程不断的对方法进行优化以得到最优的结果。</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样品无法有效分离</w:t>
            </w:r>
          </w:p>
          <w:p>
            <w:pPr>
              <w:spacing w:line="360" w:lineRule="auto"/>
              <w:rPr>
                <w:rFonts w:ascii="宋体" w:hAnsi="宋体" w:eastAsia="宋体"/>
                <w:sz w:val="24"/>
                <w:szCs w:val="24"/>
              </w:rPr>
            </w:pPr>
            <w:r>
              <w:rPr>
                <w:rFonts w:hint="eastAsia" w:ascii="宋体" w:hAnsi="宋体" w:eastAsia="宋体"/>
                <w:sz w:val="24"/>
                <w:szCs w:val="24"/>
              </w:rPr>
              <w:t>学生需要通过在工作站中对分析方法进行调试如柱温、载气流速等，让样品可以更有效的分离。要求每次调试分析方法后，都可以得到与分析方法一致的谱图结果。</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标准溶液配制问题</w:t>
            </w:r>
          </w:p>
          <w:p>
            <w:pPr>
              <w:spacing w:line="360" w:lineRule="auto"/>
              <w:rPr>
                <w:rFonts w:ascii="宋体" w:hAnsi="宋体" w:eastAsia="宋体"/>
                <w:sz w:val="24"/>
                <w:szCs w:val="24"/>
              </w:rPr>
            </w:pPr>
            <w:r>
              <w:rPr>
                <w:rFonts w:hint="eastAsia" w:ascii="宋体" w:hAnsi="宋体" w:eastAsia="宋体"/>
                <w:sz w:val="24"/>
                <w:szCs w:val="24"/>
              </w:rPr>
              <w:t>学生需要通过虚拟实验室中对标液的配制进行尝试，以获得最佳的谱图结果。要求每次重新进样后，都可以得到与所配制样品相符的结果。</w:t>
            </w:r>
          </w:p>
          <w:p>
            <w:pPr>
              <w:spacing w:line="360" w:lineRule="auto"/>
              <w:rPr>
                <w:rFonts w:ascii="宋体" w:hAnsi="宋体" w:eastAsia="宋体"/>
                <w:sz w:val="24"/>
                <w:szCs w:val="24"/>
              </w:rPr>
            </w:pPr>
            <w:r>
              <w:rPr>
                <w:rFonts w:ascii="宋体" w:hAnsi="宋体" w:eastAsia="宋体"/>
                <w:sz w:val="24"/>
                <w:szCs w:val="24"/>
              </w:rPr>
              <w:t>3）故障处理模块</w:t>
            </w:r>
          </w:p>
          <w:p>
            <w:pPr>
              <w:spacing w:line="360" w:lineRule="auto"/>
              <w:rPr>
                <w:rFonts w:ascii="宋体" w:hAnsi="宋体" w:eastAsia="宋体"/>
                <w:sz w:val="24"/>
                <w:szCs w:val="24"/>
              </w:rPr>
            </w:pPr>
            <w:r>
              <w:rPr>
                <w:rFonts w:hint="eastAsia" w:ascii="宋体" w:hAnsi="宋体" w:eastAsia="宋体"/>
                <w:sz w:val="24"/>
                <w:szCs w:val="24"/>
              </w:rPr>
              <w:t>本模块主要模拟气相色谱仪常见故障，软件首先展示错误的故障现象，学生进行故障点的分析，找对故障点后对相应的故障点进行处理才可以得到正确的现象，共包括</w:t>
            </w:r>
            <w:r>
              <w:rPr>
                <w:rFonts w:ascii="宋体" w:hAnsi="宋体" w:eastAsia="宋体"/>
                <w:sz w:val="24"/>
                <w:szCs w:val="24"/>
              </w:rPr>
              <w:t>3个模块的内容。</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故障现象：样品不出峰</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故障排查：进样口部分故障排查、检测器部分故障排查、样品部分故障排查3个。</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故障处理（仿真操作）：对进样口部分故障进行处理。</w:t>
            </w:r>
          </w:p>
          <w:p>
            <w:pPr>
              <w:spacing w:line="360" w:lineRule="auto"/>
              <w:rPr>
                <w:rFonts w:ascii="宋体" w:hAnsi="宋体" w:eastAsia="宋体" w:cs="Arial"/>
                <w:sz w:val="24"/>
                <w:szCs w:val="24"/>
              </w:rPr>
            </w:pPr>
            <w:r>
              <w:rPr>
                <w:rFonts w:hint="eastAsia" w:ascii="宋体" w:hAnsi="宋体" w:eastAsia="宋体" w:cs="Arial"/>
                <w:sz w:val="24"/>
                <w:szCs w:val="24"/>
              </w:rPr>
              <w:t>其他要求：</w:t>
            </w:r>
            <w:r>
              <w:rPr>
                <w:rFonts w:hint="eastAsia"/>
                <w:sz w:val="24"/>
                <w:szCs w:val="28"/>
              </w:rPr>
              <w:t>★</w:t>
            </w:r>
            <w:r>
              <w:rPr>
                <w:rFonts w:hint="eastAsia" w:ascii="宋体" w:hAnsi="宋体" w:eastAsia="宋体" w:cs="Arial"/>
                <w:sz w:val="24"/>
                <w:szCs w:val="24"/>
              </w:rPr>
              <w:t>本软件满足安徽省职业院校化学实验技术大赛软件。</w:t>
            </w:r>
          </w:p>
          <w:p>
            <w:pPr>
              <w:spacing w:line="360" w:lineRule="auto"/>
              <w:rPr>
                <w:rFonts w:ascii="宋体" w:hAnsi="宋体" w:eastAsia="宋体" w:cs="Arial"/>
                <w:sz w:val="24"/>
                <w:szCs w:val="24"/>
              </w:rPr>
            </w:pPr>
            <w:r>
              <w:rPr>
                <w:rFonts w:hint="eastAsia" w:ascii="宋体" w:hAnsi="宋体" w:eastAsia="宋体" w:cs="Arial"/>
                <w:sz w:val="24"/>
                <w:szCs w:val="24"/>
              </w:rPr>
              <w:t>交货方式：线上租用形势,以Q</w:t>
            </w:r>
            <w:r>
              <w:rPr>
                <w:rFonts w:ascii="宋体" w:hAnsi="宋体" w:eastAsia="宋体" w:cs="Arial"/>
                <w:sz w:val="24"/>
                <w:szCs w:val="24"/>
              </w:rPr>
              <w:t>Q</w:t>
            </w:r>
            <w:r>
              <w:rPr>
                <w:rFonts w:hint="eastAsia" w:ascii="宋体" w:hAnsi="宋体" w:eastAsia="宋体" w:cs="Arial"/>
                <w:sz w:val="24"/>
                <w:szCs w:val="24"/>
              </w:rPr>
              <w:t>、微信或邮件形势发送给用户。</w:t>
            </w:r>
          </w:p>
          <w:p>
            <w:pPr>
              <w:spacing w:line="360" w:lineRule="auto"/>
              <w:rPr>
                <w:rFonts w:ascii="宋体" w:hAnsi="宋体" w:eastAsia="宋体" w:cs="Arial"/>
                <w:sz w:val="24"/>
                <w:szCs w:val="24"/>
              </w:rPr>
            </w:pPr>
            <w:r>
              <w:rPr>
                <w:rFonts w:hint="eastAsia" w:ascii="宋体" w:hAnsi="宋体" w:eastAsia="宋体" w:cs="Arial"/>
                <w:sz w:val="24"/>
                <w:szCs w:val="24"/>
              </w:rPr>
              <w:t>数量：8个在线账号。使用截止时间到省赛结束。</w:t>
            </w:r>
          </w:p>
        </w:tc>
      </w:tr>
    </w:tbl>
    <w:p>
      <w:pPr>
        <w:spacing w:line="360" w:lineRule="auto"/>
        <w:rPr>
          <w:rFonts w:ascii="宋体" w:hAnsi="宋体" w:eastAsia="宋体"/>
          <w:szCs w:val="21"/>
        </w:rPr>
      </w:pPr>
    </w:p>
    <w:p>
      <w:pPr>
        <w:numPr>
          <w:ilvl w:val="0"/>
          <w:numId w:val="0"/>
        </w:numPr>
        <w:ind w:leftChars="0"/>
        <w:jc w:val="both"/>
        <w:rPr>
          <w:rFonts w:hint="eastAsia" w:ascii="宋体" w:hAnsi="宋体" w:eastAsia="宋体" w:cs="宋体"/>
          <w:sz w:val="32"/>
          <w:szCs w:val="32"/>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outlineLvl w:val="2"/>
        <w:rPr>
          <w:rFonts w:ascii="宋体" w:hAnsi="宋体" w:cs="宋体"/>
          <w:b/>
          <w:bCs/>
          <w:color w:val="auto"/>
          <w:szCs w:val="21"/>
        </w:rPr>
      </w:pPr>
      <w:permStart w:id="28" w:edGrp="everyone"/>
      <w:r>
        <w:rPr>
          <w:rFonts w:hint="eastAsia" w:ascii="宋体" w:hAnsi="宋体" w:cs="宋体"/>
          <w:b/>
          <w:bCs/>
          <w:color w:val="auto"/>
          <w:szCs w:val="21"/>
          <w:lang w:val="en-US" w:eastAsia="zh-CN"/>
        </w:rPr>
        <w:t xml:space="preserve">                            </w:t>
      </w:r>
      <w:bookmarkStart w:id="77" w:name="_Toc44"/>
      <w:bookmarkStart w:id="78" w:name="_Toc32018"/>
      <w:bookmarkStart w:id="79" w:name="_Toc21495"/>
      <w:bookmarkStart w:id="80" w:name="_Toc22548"/>
      <w:bookmarkStart w:id="81" w:name="_Toc8735"/>
      <w:bookmarkStart w:id="82" w:name="_Toc9060"/>
      <w:r>
        <w:rPr>
          <w:rFonts w:hint="eastAsia" w:ascii="宋体" w:hAnsi="宋体" w:cs="宋体"/>
          <w:b/>
          <w:bCs/>
          <w:color w:val="auto"/>
          <w:sz w:val="30"/>
          <w:szCs w:val="30"/>
        </w:rPr>
        <w:t>二、商务要求</w:t>
      </w:r>
      <w:r>
        <w:rPr>
          <w:rFonts w:hint="eastAsia" w:ascii="宋体" w:hAnsi="宋体" w:cs="宋体"/>
          <w:b/>
          <w:bCs/>
          <w:color w:val="auto"/>
          <w:sz w:val="30"/>
          <w:szCs w:val="30"/>
          <w:lang w:eastAsia="zh-CN"/>
        </w:rPr>
        <w:t>：</w:t>
      </w:r>
      <w:bookmarkEnd w:id="77"/>
      <w:bookmarkEnd w:id="78"/>
      <w:bookmarkEnd w:id="79"/>
      <w:bookmarkEnd w:id="80"/>
      <w:bookmarkEnd w:id="81"/>
      <w:bookmarkEnd w:id="82"/>
      <w:r>
        <w:rPr>
          <w:rFonts w:hint="eastAsia" w:ascii="宋体" w:hAnsi="宋体" w:cs="宋体"/>
          <w:b/>
          <w:bCs/>
          <w:color w:val="auto"/>
          <w:szCs w:val="21"/>
        </w:rPr>
        <w:t xml:space="preserve">         </w:t>
      </w:r>
    </w:p>
    <w:tbl>
      <w:tblPr>
        <w:tblStyle w:val="1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46"/>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top"/>
          </w:tcPr>
          <w:p>
            <w:pPr>
              <w:rPr>
                <w:rFonts w:ascii="宋体" w:hAnsi="宋体" w:cs="宋体"/>
                <w:b w:val="0"/>
                <w:bCs w:val="0"/>
                <w:color w:val="auto"/>
                <w:sz w:val="24"/>
                <w:szCs w:val="24"/>
              </w:rPr>
            </w:pPr>
            <w:r>
              <w:rPr>
                <w:rFonts w:hint="eastAsia" w:ascii="宋体" w:hAnsi="宋体" w:cs="宋体"/>
                <w:b w:val="0"/>
                <w:bCs w:val="0"/>
                <w:color w:val="auto"/>
                <w:sz w:val="24"/>
                <w:szCs w:val="24"/>
              </w:rPr>
              <w:t>序号</w:t>
            </w:r>
          </w:p>
        </w:tc>
        <w:tc>
          <w:tcPr>
            <w:tcW w:w="1346" w:type="dxa"/>
            <w:noWrap w:val="0"/>
            <w:vAlign w:val="top"/>
          </w:tcPr>
          <w:p>
            <w:pPr>
              <w:rPr>
                <w:rFonts w:ascii="宋体" w:hAnsi="宋体" w:cs="宋体"/>
                <w:b w:val="0"/>
                <w:bCs w:val="0"/>
                <w:color w:val="auto"/>
                <w:sz w:val="24"/>
                <w:szCs w:val="24"/>
              </w:rPr>
            </w:pPr>
            <w:r>
              <w:rPr>
                <w:rFonts w:hint="eastAsia" w:ascii="宋体" w:hAnsi="宋体" w:cs="宋体"/>
                <w:b w:val="0"/>
                <w:bCs w:val="0"/>
                <w:color w:val="auto"/>
                <w:sz w:val="24"/>
                <w:szCs w:val="24"/>
              </w:rPr>
              <w:t>内容</w:t>
            </w:r>
          </w:p>
        </w:tc>
        <w:tc>
          <w:tcPr>
            <w:tcW w:w="6444" w:type="dxa"/>
            <w:noWrap w:val="0"/>
            <w:vAlign w:val="top"/>
          </w:tcPr>
          <w:p>
            <w:pPr>
              <w:ind w:firstLine="3043" w:firstLineChars="1268"/>
              <w:rPr>
                <w:rFonts w:ascii="宋体" w:hAnsi="宋体" w:cs="宋体"/>
                <w:b w:val="0"/>
                <w:bCs w:val="0"/>
                <w:color w:val="auto"/>
                <w:sz w:val="24"/>
                <w:szCs w:val="24"/>
              </w:rPr>
            </w:pPr>
            <w:r>
              <w:rPr>
                <w:rFonts w:hint="eastAsia" w:ascii="宋体" w:hAnsi="宋体" w:cs="宋体"/>
                <w:b w:val="0"/>
                <w:bCs w:val="0"/>
                <w:color w:val="auto"/>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1</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质保期</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2</w:t>
            </w:r>
          </w:p>
        </w:tc>
        <w:tc>
          <w:tcPr>
            <w:tcW w:w="1346"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供货要求</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合同签订后</w:t>
            </w:r>
            <w:r>
              <w:rPr>
                <w:rFonts w:hint="eastAsia" w:ascii="宋体" w:hAnsi="宋体" w:cs="宋体"/>
                <w:b w:val="0"/>
                <w:bCs w:val="0"/>
                <w:sz w:val="24"/>
                <w:szCs w:val="24"/>
                <w:lang w:val="en-US" w:eastAsia="zh-CN"/>
              </w:rPr>
              <w:t xml:space="preserve"> 3日历日</w:t>
            </w:r>
            <w:r>
              <w:rPr>
                <w:rFonts w:hint="eastAsia" w:ascii="宋体" w:hAnsi="宋体" w:cs="宋体"/>
                <w:b w:val="0"/>
                <w:bCs w:val="0"/>
                <w:sz w:val="24"/>
                <w:szCs w:val="24"/>
              </w:rPr>
              <w:t>内</w:t>
            </w:r>
            <w:r>
              <w:rPr>
                <w:rFonts w:hint="eastAsia" w:ascii="宋体" w:hAnsi="宋体" w:cs="宋体"/>
                <w:b w:val="0"/>
                <w:bCs w:val="0"/>
                <w:sz w:val="24"/>
                <w:szCs w:val="24"/>
                <w:lang w:eastAsia="zh-CN"/>
              </w:rPr>
              <w:t>完成安装</w:t>
            </w:r>
            <w:r>
              <w:rPr>
                <w:rFonts w:hint="eastAsia" w:ascii="宋体" w:hAnsi="宋体" w:cs="宋体"/>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3</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售后服务</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供应商应提供完善的售后服务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4</w:t>
            </w:r>
          </w:p>
        </w:tc>
        <w:tc>
          <w:tcPr>
            <w:tcW w:w="1346" w:type="dxa"/>
            <w:noWrap w:val="0"/>
            <w:vAlign w:val="center"/>
          </w:tcPr>
          <w:p>
            <w:pPr>
              <w:spacing w:line="50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包装要求（货物）</w:t>
            </w:r>
          </w:p>
        </w:tc>
        <w:tc>
          <w:tcPr>
            <w:tcW w:w="6444" w:type="dxa"/>
            <w:noWrap w:val="0"/>
            <w:vAlign w:val="center"/>
          </w:tcPr>
          <w:p>
            <w:pPr>
              <w:widowControl/>
              <w:jc w:val="both"/>
              <w:rPr>
                <w:rFonts w:hint="eastAsia" w:ascii="宋体" w:hAnsi="宋体" w:eastAsia="宋体" w:cs="宋体"/>
                <w:b w:val="0"/>
                <w:bCs w:val="0"/>
                <w:color w:val="auto"/>
                <w:kern w:val="0"/>
                <w:sz w:val="32"/>
                <w:szCs w:val="32"/>
                <w:lang w:val="en-US" w:eastAsia="zh-CN"/>
              </w:rPr>
            </w:pPr>
            <w:r>
              <w:rPr>
                <w:rFonts w:hint="eastAsia" w:ascii="宋体" w:hAnsi="宋体" w:cs="宋体"/>
                <w:b w:val="0"/>
                <w:bCs w:val="0"/>
                <w:kern w:val="0"/>
                <w:sz w:val="24"/>
                <w:szCs w:val="24"/>
              </w:rPr>
              <w:t>包装完好，无损坏</w:t>
            </w:r>
            <w:r>
              <w:rPr>
                <w:rFonts w:hint="eastAsia" w:ascii="宋体" w:hAnsi="宋体" w:cs="宋体"/>
                <w:b w:val="0"/>
                <w:bCs w:val="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5</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验收</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6</w:t>
            </w:r>
          </w:p>
        </w:tc>
        <w:tc>
          <w:tcPr>
            <w:tcW w:w="1346"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付款</w:t>
            </w:r>
          </w:p>
        </w:tc>
        <w:tc>
          <w:tcPr>
            <w:tcW w:w="6444" w:type="dxa"/>
            <w:noWrap w:val="0"/>
            <w:vAlign w:val="center"/>
          </w:tcPr>
          <w:p>
            <w:pPr>
              <w:jc w:val="both"/>
              <w:rPr>
                <w:rFonts w:ascii="宋体" w:hAnsi="宋体" w:cs="宋体"/>
                <w:b w:val="0"/>
                <w:bCs w:val="0"/>
                <w:sz w:val="24"/>
                <w:szCs w:val="24"/>
              </w:rPr>
            </w:pPr>
            <w:r>
              <w:rPr>
                <w:rFonts w:hint="eastAsia" w:ascii="宋体" w:hAnsi="宋体" w:cs="宋体"/>
                <w:b w:val="0"/>
                <w:bCs w:val="0"/>
                <w:sz w:val="24"/>
                <w:szCs w:val="24"/>
              </w:rPr>
              <w:t>付</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款</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人：</w:t>
            </w:r>
            <w:r>
              <w:rPr>
                <w:rFonts w:hint="eastAsia" w:ascii="宋体" w:hAnsi="宋体"/>
                <w:b w:val="0"/>
                <w:bCs w:val="0"/>
                <w:sz w:val="28"/>
                <w:szCs w:val="28"/>
              </w:rPr>
              <w:t>皖北卫生职业学院</w:t>
            </w:r>
            <w:r>
              <w:rPr>
                <w:rFonts w:hint="eastAsia" w:ascii="宋体" w:hAnsi="宋体" w:cs="宋体"/>
                <w:b w:val="0"/>
                <w:bCs w:val="0"/>
                <w:sz w:val="22"/>
                <w:szCs w:val="22"/>
              </w:rPr>
              <w:t xml:space="preserve"> </w:t>
            </w:r>
            <w:r>
              <w:rPr>
                <w:rFonts w:hint="eastAsia" w:ascii="宋体" w:hAnsi="宋体" w:cs="宋体"/>
                <w:b w:val="0"/>
                <w:bCs w:val="0"/>
                <w:sz w:val="24"/>
                <w:szCs w:val="24"/>
              </w:rPr>
              <w:t xml:space="preserve">   </w:t>
            </w:r>
          </w:p>
          <w:p>
            <w:pPr>
              <w:jc w:val="both"/>
              <w:rPr>
                <w:rFonts w:ascii="宋体" w:hAnsi="宋体" w:cs="宋体"/>
                <w:b w:val="0"/>
                <w:bCs w:val="0"/>
                <w:color w:val="auto"/>
                <w:sz w:val="24"/>
                <w:szCs w:val="24"/>
              </w:rPr>
            </w:pPr>
            <w:r>
              <w:rPr>
                <w:rFonts w:hint="eastAsia" w:ascii="宋体" w:hAnsi="宋体" w:cs="宋体"/>
                <w:b w:val="0"/>
                <w:bCs w:val="0"/>
                <w:sz w:val="24"/>
                <w:szCs w:val="24"/>
              </w:rPr>
              <w:t>付款方式：</w:t>
            </w:r>
            <w:r>
              <w:rPr>
                <w:rFonts w:hint="eastAsia" w:ascii="宋体" w:hAnsi="宋体" w:cs="宋体"/>
                <w:b w:val="0"/>
                <w:bCs w:val="0"/>
                <w:sz w:val="24"/>
                <w:szCs w:val="24"/>
                <w:lang w:eastAsia="zh-CN"/>
              </w:rPr>
              <w:t>验收合格后，支付中标价的</w:t>
            </w:r>
            <w:r>
              <w:rPr>
                <w:rFonts w:hint="eastAsia" w:ascii="宋体" w:hAnsi="宋体" w:cs="宋体"/>
                <w:b w:val="0"/>
                <w:bCs w:val="0"/>
                <w:sz w:val="24"/>
                <w:szCs w:val="24"/>
                <w:lang w:val="en-US" w:eastAsia="zh-CN"/>
              </w:rPr>
              <w:t>97%，剩余3%为质保金。</w:t>
            </w:r>
            <w:r>
              <w:rPr>
                <w:rFonts w:hint="eastAsia" w:ascii="宋体" w:hAnsi="宋体" w:cs="宋体"/>
                <w:b w:val="0"/>
                <w:bCs w:val="0"/>
                <w:sz w:val="24"/>
                <w:szCs w:val="24"/>
              </w:rPr>
              <w:t xml:space="preserve"> </w:t>
            </w:r>
          </w:p>
        </w:tc>
      </w:tr>
    </w:tbl>
    <w:p>
      <w:pPr>
        <w:rPr>
          <w:rFonts w:hint="eastAsia" w:ascii="宋体" w:hAnsi="宋体"/>
          <w:color w:val="auto"/>
        </w:rPr>
      </w:pPr>
      <w:r>
        <w:rPr>
          <w:rFonts w:hint="eastAsia" w:ascii="宋体" w:hAnsi="宋体"/>
          <w:color w:val="auto"/>
        </w:rPr>
        <w:t xml:space="preserve">    </w:t>
      </w:r>
    </w:p>
    <w:permEnd w:id="28"/>
    <w:p>
      <w:pPr>
        <w:pStyle w:val="22"/>
        <w:outlineLvl w:val="1"/>
        <w:rPr>
          <w:rFonts w:hint="eastAsia"/>
          <w:color w:val="auto"/>
          <w:sz w:val="30"/>
          <w:szCs w:val="30"/>
        </w:rPr>
      </w:pPr>
      <w:bookmarkStart w:id="83" w:name="_Toc488157402"/>
      <w:bookmarkStart w:id="84" w:name="_Toc11962"/>
      <w:bookmarkStart w:id="85" w:name="_Toc6336"/>
      <w:bookmarkStart w:id="86" w:name="_Toc610"/>
      <w:bookmarkStart w:id="87" w:name="_Toc22199"/>
      <w:bookmarkStart w:id="88" w:name="_Toc20812"/>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rPr>
          <w:rFonts w:hint="eastAsia"/>
          <w:color w:val="auto"/>
          <w:sz w:val="30"/>
          <w:szCs w:val="30"/>
        </w:rPr>
      </w:pPr>
    </w:p>
    <w:p>
      <w:pPr>
        <w:pStyle w:val="23"/>
        <w:ind w:left="0" w:leftChars="0" w:firstLine="0" w:firstLineChars="0"/>
        <w:rPr>
          <w:rFonts w:hint="eastAsia"/>
          <w:color w:val="auto"/>
          <w:sz w:val="30"/>
          <w:szCs w:val="30"/>
        </w:rPr>
      </w:pPr>
    </w:p>
    <w:p>
      <w:pPr>
        <w:pStyle w:val="22"/>
        <w:outlineLvl w:val="1"/>
        <w:rPr>
          <w:rFonts w:hint="eastAsia" w:eastAsia="黑体"/>
          <w:color w:val="auto"/>
          <w:sz w:val="30"/>
          <w:szCs w:val="30"/>
          <w:lang w:eastAsia="zh-CN"/>
        </w:rPr>
      </w:pPr>
      <w:bookmarkStart w:id="89" w:name="_Toc29009"/>
      <w:r>
        <w:rPr>
          <w:rFonts w:hint="eastAsia"/>
          <w:color w:val="auto"/>
          <w:sz w:val="30"/>
          <w:szCs w:val="30"/>
        </w:rPr>
        <w:t>第四章 资格性和符合性</w:t>
      </w:r>
      <w:bookmarkEnd w:id="83"/>
      <w:r>
        <w:rPr>
          <w:rFonts w:hint="eastAsia"/>
          <w:color w:val="auto"/>
          <w:sz w:val="30"/>
          <w:szCs w:val="30"/>
          <w:lang w:eastAsia="zh-CN"/>
        </w:rPr>
        <w:t>审查</w:t>
      </w:r>
      <w:bookmarkEnd w:id="84"/>
      <w:bookmarkEnd w:id="85"/>
      <w:bookmarkEnd w:id="86"/>
      <w:bookmarkEnd w:id="87"/>
      <w:bookmarkEnd w:id="88"/>
      <w:bookmarkEnd w:id="89"/>
    </w:p>
    <w:p>
      <w:pPr>
        <w:pStyle w:val="24"/>
        <w:tabs>
          <w:tab w:val="center" w:pos="4213"/>
          <w:tab w:val="left" w:pos="7072"/>
        </w:tabs>
        <w:jc w:val="left"/>
        <w:outlineLvl w:val="2"/>
        <w:rPr>
          <w:rFonts w:hint="eastAsia" w:eastAsia="宋体"/>
          <w:color w:val="auto"/>
          <w:sz w:val="30"/>
          <w:szCs w:val="30"/>
          <w:lang w:eastAsia="zh-CN"/>
        </w:rPr>
      </w:pPr>
      <w:r>
        <w:rPr>
          <w:rFonts w:hint="eastAsia"/>
          <w:color w:val="auto"/>
          <w:sz w:val="30"/>
          <w:szCs w:val="30"/>
          <w:lang w:eastAsia="zh-CN"/>
        </w:rPr>
        <w:tab/>
      </w:r>
      <w:bookmarkStart w:id="90" w:name="_Toc30548"/>
      <w:bookmarkStart w:id="91" w:name="_Toc13688"/>
      <w:bookmarkStart w:id="92" w:name="_Toc13228"/>
      <w:bookmarkStart w:id="93" w:name="_Toc18475"/>
      <w:bookmarkStart w:id="94" w:name="_Toc14093"/>
      <w:bookmarkStart w:id="95" w:name="_Toc11222"/>
      <w:r>
        <w:rPr>
          <w:rFonts w:hint="eastAsia"/>
          <w:color w:val="auto"/>
          <w:sz w:val="30"/>
          <w:szCs w:val="30"/>
        </w:rPr>
        <w:t>一、资格性审查表</w:t>
      </w:r>
      <w:bookmarkEnd w:id="90"/>
      <w:bookmarkEnd w:id="91"/>
      <w:bookmarkEnd w:id="92"/>
      <w:bookmarkEnd w:id="93"/>
      <w:bookmarkEnd w:id="94"/>
      <w:bookmarkEnd w:id="95"/>
      <w:r>
        <w:rPr>
          <w:rFonts w:hint="eastAsia"/>
          <w:color w:val="auto"/>
          <w:sz w:val="30"/>
          <w:szCs w:val="30"/>
          <w:lang w:eastAsia="zh-CN"/>
        </w:rPr>
        <w:tab/>
      </w:r>
    </w:p>
    <w:p>
      <w:pPr>
        <w:pStyle w:val="23"/>
        <w:ind w:firstLine="0" w:firstLineChars="0"/>
        <w:rPr>
          <w:rFonts w:hint="eastAsia"/>
          <w:color w:val="auto"/>
          <w:lang w:val="en-US" w:eastAsia="zh-CN"/>
        </w:rPr>
      </w:pPr>
      <w:r>
        <w:rPr>
          <w:rFonts w:hint="eastAsia"/>
          <w:color w:val="auto"/>
          <w:lang w:val="en-US" w:eastAsia="zh-CN"/>
        </w:rPr>
        <w:t xml:space="preserve">          </w:t>
      </w:r>
    </w:p>
    <w:tbl>
      <w:tblPr>
        <w:tblStyle w:val="18"/>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permStart w:id="29" w:edGrp="everyone"/>
            <w:r>
              <w:rPr>
                <w:rFonts w:hint="eastAsia" w:ascii="宋体" w:hAnsi="宋体"/>
                <w:color w:val="auto"/>
                <w:sz w:val="24"/>
              </w:rPr>
              <w:t>序号</w:t>
            </w:r>
          </w:p>
        </w:tc>
        <w:tc>
          <w:tcPr>
            <w:tcW w:w="2127"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rPr>
            </w:pPr>
            <w:r>
              <w:rPr>
                <w:rFonts w:hint="eastAsia" w:ascii="宋体" w:hAnsi="宋体"/>
                <w:color w:val="auto"/>
                <w:kern w:val="2"/>
                <w:szCs w:val="24"/>
              </w:rPr>
              <w:t>指标名称</w:t>
            </w:r>
          </w:p>
        </w:tc>
        <w:tc>
          <w:tcPr>
            <w:tcW w:w="3402"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16"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1</w:t>
            </w:r>
          </w:p>
        </w:tc>
        <w:tc>
          <w:tcPr>
            <w:tcW w:w="2127"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营业执照</w:t>
            </w:r>
          </w:p>
        </w:tc>
        <w:tc>
          <w:tcPr>
            <w:tcW w:w="3402"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企业营业执照合法有效</w:t>
            </w:r>
          </w:p>
        </w:tc>
        <w:tc>
          <w:tcPr>
            <w:tcW w:w="2516" w:type="dxa"/>
            <w:vMerge w:val="restart"/>
            <w:noWrap w:val="0"/>
            <w:vAlign w:val="center"/>
          </w:tcPr>
          <w:p>
            <w:pPr>
              <w:autoSpaceDE/>
              <w:autoSpaceDN/>
              <w:adjustRightInd w:val="0"/>
              <w:snapToGrid w:val="0"/>
              <w:ind w:right="-10" w:rightChars="0"/>
              <w:jc w:val="center"/>
              <w:rPr>
                <w:rFonts w:hint="eastAsia" w:ascii="宋体" w:hAnsi="宋体"/>
                <w:color w:val="auto"/>
                <w:sz w:val="24"/>
                <w:szCs w:val="24"/>
              </w:rPr>
            </w:pPr>
            <w:r>
              <w:rPr>
                <w:rFonts w:hint="eastAsia"/>
                <w:sz w:val="24"/>
                <w:szCs w:val="28"/>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2</w:t>
            </w:r>
          </w:p>
        </w:tc>
        <w:tc>
          <w:tcPr>
            <w:tcW w:w="2127"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税务登记证</w:t>
            </w:r>
          </w:p>
        </w:tc>
        <w:tc>
          <w:tcPr>
            <w:tcW w:w="3402"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合法有效</w:t>
            </w:r>
          </w:p>
        </w:tc>
        <w:tc>
          <w:tcPr>
            <w:tcW w:w="2516" w:type="dxa"/>
            <w:vMerge w:val="continue"/>
            <w:noWrap w:val="0"/>
            <w:vAlign w:val="center"/>
          </w:tcPr>
          <w:p>
            <w:pPr>
              <w:autoSpaceDE/>
              <w:autoSpaceDN/>
              <w:rPr>
                <w:rFonts w:hint="eastAsia" w:ascii="宋体" w:hAnsi="宋体"/>
                <w:color w:val="auto"/>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3</w:t>
            </w:r>
          </w:p>
        </w:tc>
        <w:tc>
          <w:tcPr>
            <w:tcW w:w="2127" w:type="dxa"/>
            <w:noWrap w:val="0"/>
            <w:vAlign w:val="center"/>
          </w:tcPr>
          <w:p>
            <w:pPr>
              <w:autoSpaceDE/>
              <w:autoSpaceDN/>
              <w:spacing w:after="50"/>
              <w:ind w:right="-10" w:rightChars="0"/>
              <w:jc w:val="center"/>
              <w:rPr>
                <w:rFonts w:hint="eastAsia" w:ascii="宋体" w:hAnsi="宋体"/>
                <w:color w:val="auto"/>
                <w:sz w:val="24"/>
                <w:szCs w:val="24"/>
              </w:rPr>
            </w:pPr>
            <w:r>
              <w:rPr>
                <w:rFonts w:hint="eastAsia"/>
                <w:sz w:val="24"/>
                <w:szCs w:val="28"/>
              </w:rPr>
              <w:t>联合体</w:t>
            </w:r>
            <w:r>
              <w:rPr>
                <w:sz w:val="24"/>
                <w:szCs w:val="28"/>
              </w:rPr>
              <w:t>谈判采购</w:t>
            </w:r>
          </w:p>
        </w:tc>
        <w:tc>
          <w:tcPr>
            <w:tcW w:w="3402" w:type="dxa"/>
            <w:noWrap w:val="0"/>
            <w:vAlign w:val="center"/>
          </w:tcPr>
          <w:p>
            <w:pPr>
              <w:autoSpaceDE/>
              <w:autoSpaceDN/>
              <w:spacing w:after="50"/>
              <w:ind w:right="-10" w:rightChars="0"/>
              <w:jc w:val="center"/>
              <w:rPr>
                <w:rFonts w:hint="eastAsia" w:ascii="宋体" w:hAnsi="宋体"/>
                <w:color w:val="auto"/>
                <w:sz w:val="32"/>
                <w:szCs w:val="36"/>
              </w:rPr>
            </w:pPr>
            <w:r>
              <w:rPr>
                <w:rFonts w:hint="eastAsia"/>
                <w:sz w:val="24"/>
                <w:szCs w:val="28"/>
              </w:rPr>
              <w:t>符合第一章供应商资格要求</w:t>
            </w:r>
          </w:p>
        </w:tc>
        <w:tc>
          <w:tcPr>
            <w:tcW w:w="2516" w:type="dxa"/>
            <w:noWrap w:val="0"/>
            <w:vAlign w:val="center"/>
          </w:tcPr>
          <w:p>
            <w:pPr>
              <w:autoSpaceDE/>
              <w:autoSpaceDN/>
              <w:adjustRightInd w:val="0"/>
              <w:snapToGrid w:val="0"/>
              <w:ind w:right="-10" w:rightChars="0"/>
              <w:rPr>
                <w:rFonts w:ascii="宋体" w:hAnsi="宋体"/>
                <w:color w:val="auto"/>
                <w:sz w:val="32"/>
                <w:szCs w:val="28"/>
              </w:rPr>
            </w:pPr>
            <w:r>
              <w:rPr>
                <w:rFonts w:hint="eastAsia"/>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4</w:t>
            </w:r>
          </w:p>
        </w:tc>
        <w:tc>
          <w:tcPr>
            <w:tcW w:w="2127" w:type="dxa"/>
            <w:noWrap w:val="0"/>
            <w:vAlign w:val="center"/>
          </w:tcPr>
          <w:p>
            <w:pPr>
              <w:ind w:right="-10" w:rightChars="0"/>
              <w:jc w:val="center"/>
              <w:rPr>
                <w:rFonts w:hint="eastAsia" w:ascii="宋体" w:hAnsi="宋体"/>
                <w:color w:val="auto"/>
                <w:sz w:val="24"/>
                <w:szCs w:val="24"/>
              </w:rPr>
            </w:pPr>
            <w:r>
              <w:rPr>
                <w:rFonts w:hint="eastAsia"/>
                <w:sz w:val="24"/>
                <w:szCs w:val="24"/>
              </w:rPr>
              <w:t>财务状况</w:t>
            </w:r>
          </w:p>
        </w:tc>
        <w:tc>
          <w:tcPr>
            <w:tcW w:w="3402" w:type="dxa"/>
            <w:noWrap w:val="0"/>
            <w:vAlign w:val="center"/>
          </w:tcPr>
          <w:p>
            <w:pPr>
              <w:ind w:right="-10" w:rightChars="0"/>
              <w:jc w:val="center"/>
              <w:rPr>
                <w:rFonts w:hint="eastAsia" w:ascii="宋体" w:hAnsi="宋体"/>
                <w:color w:val="auto"/>
                <w:sz w:val="32"/>
                <w:szCs w:val="36"/>
              </w:rPr>
            </w:pPr>
            <w:r>
              <w:rPr>
                <w:rFonts w:hint="eastAsia"/>
                <w:sz w:val="24"/>
                <w:szCs w:val="24"/>
                <w:lang w:val="en-US"/>
              </w:rPr>
              <w:t>财务状况声明函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5</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依法缴纳税收</w:t>
            </w:r>
          </w:p>
        </w:tc>
        <w:tc>
          <w:tcPr>
            <w:tcW w:w="3402" w:type="dxa"/>
            <w:noWrap w:val="0"/>
            <w:vAlign w:val="center"/>
          </w:tcPr>
          <w:p>
            <w:pPr>
              <w:ind w:right="-10" w:rightChars="0"/>
              <w:jc w:val="center"/>
              <w:rPr>
                <w:rFonts w:hint="eastAsia"/>
                <w:bCs/>
                <w:color w:val="auto"/>
                <w:sz w:val="24"/>
                <w:szCs w:val="24"/>
              </w:rPr>
            </w:pPr>
            <w:r>
              <w:rPr>
                <w:rFonts w:hint="eastAsia"/>
                <w:sz w:val="24"/>
                <w:szCs w:val="24"/>
                <w:lang w:val="en-US"/>
              </w:rPr>
              <w:t>依法缴纳税收的声明函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 w:val="32"/>
                <w:szCs w:val="28"/>
                <w:lang w:eastAsia="zh-CN"/>
              </w:rPr>
            </w:pPr>
            <w:r>
              <w:rPr>
                <w:rFonts w:hint="eastAsia" w:ascii="宋体" w:hAnsi="宋体"/>
                <w:color w:val="auto"/>
                <w:sz w:val="32"/>
                <w:szCs w:val="28"/>
                <w:lang w:val="en-US" w:eastAsia="zh-CN"/>
              </w:rPr>
              <w:t>6</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依法缴纳社会保障资金</w:t>
            </w:r>
          </w:p>
        </w:tc>
        <w:tc>
          <w:tcPr>
            <w:tcW w:w="3402" w:type="dxa"/>
            <w:noWrap w:val="0"/>
            <w:vAlign w:val="center"/>
          </w:tcPr>
          <w:p>
            <w:pPr>
              <w:ind w:right="-10" w:rightChars="0"/>
              <w:jc w:val="center"/>
              <w:rPr>
                <w:rFonts w:hint="eastAsia" w:ascii="宋体" w:hAnsi="宋体"/>
                <w:color w:val="auto"/>
                <w:sz w:val="32"/>
                <w:szCs w:val="36"/>
              </w:rPr>
            </w:pPr>
            <w:r>
              <w:rPr>
                <w:rFonts w:hint="eastAsia"/>
                <w:sz w:val="24"/>
                <w:szCs w:val="24"/>
                <w:lang w:val="en-US"/>
              </w:rPr>
              <w:t>依法缴纳社会保障资金的声明函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 w:val="32"/>
                <w:szCs w:val="28"/>
                <w:lang w:eastAsia="zh-CN"/>
              </w:rPr>
            </w:pPr>
            <w:r>
              <w:rPr>
                <w:rFonts w:hint="eastAsia" w:ascii="宋体" w:hAnsi="宋体"/>
                <w:color w:val="auto"/>
                <w:sz w:val="32"/>
                <w:szCs w:val="28"/>
                <w:lang w:val="en-US" w:eastAsia="zh-CN"/>
              </w:rPr>
              <w:t>7</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具备履行合同所必须的设备和专业技术能力</w:t>
            </w:r>
          </w:p>
        </w:tc>
        <w:tc>
          <w:tcPr>
            <w:tcW w:w="3402" w:type="dxa"/>
            <w:noWrap w:val="0"/>
            <w:vAlign w:val="center"/>
          </w:tcPr>
          <w:p>
            <w:pPr>
              <w:ind w:right="-10" w:rightChars="0"/>
              <w:jc w:val="center"/>
              <w:rPr>
                <w:rFonts w:hint="eastAsia" w:ascii="宋体" w:hAnsi="宋体"/>
                <w:color w:val="auto"/>
                <w:sz w:val="24"/>
                <w:szCs w:val="24"/>
              </w:rPr>
            </w:pPr>
            <w:r>
              <w:rPr>
                <w:rFonts w:hint="eastAsia"/>
                <w:sz w:val="24"/>
                <w:szCs w:val="24"/>
                <w:lang w:val="en-US"/>
              </w:rPr>
              <w:t>具备</w:t>
            </w:r>
            <w:r>
              <w:rPr>
                <w:rFonts w:hint="eastAsia"/>
                <w:sz w:val="24"/>
                <w:szCs w:val="24"/>
              </w:rPr>
              <w:t>履行合同所必须的设备和专业技术能力</w:t>
            </w:r>
            <w:r>
              <w:rPr>
                <w:rFonts w:hint="eastAsia"/>
                <w:sz w:val="24"/>
                <w:szCs w:val="24"/>
                <w:lang w:val="en-US"/>
              </w:rPr>
              <w:t>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Times New Roman"/>
                <w:color w:val="auto"/>
                <w:sz w:val="32"/>
                <w:szCs w:val="28"/>
                <w:lang w:val="en-US" w:eastAsia="zh-CN"/>
              </w:rPr>
            </w:pPr>
            <w:r>
              <w:rPr>
                <w:rFonts w:hint="eastAsia" w:ascii="宋体" w:hAnsi="宋体" w:cs="Times New Roman"/>
                <w:color w:val="auto"/>
                <w:sz w:val="32"/>
                <w:szCs w:val="28"/>
                <w:lang w:val="en-US" w:eastAsia="zh-CN"/>
              </w:rPr>
              <w:t xml:space="preserve">8 </w:t>
            </w:r>
          </w:p>
        </w:tc>
        <w:tc>
          <w:tcPr>
            <w:tcW w:w="2127" w:type="dxa"/>
            <w:noWrap w:val="0"/>
            <w:vAlign w:val="center"/>
          </w:tcPr>
          <w:p>
            <w:pPr>
              <w:autoSpaceDE/>
              <w:autoSpaceDN/>
              <w:ind w:right="-10" w:rightChars="0"/>
              <w:jc w:val="center"/>
              <w:rPr>
                <w:rFonts w:hint="eastAsia" w:ascii="宋体" w:hAnsi="宋体" w:eastAsia="宋体"/>
                <w:color w:val="auto"/>
                <w:sz w:val="24"/>
                <w:szCs w:val="24"/>
                <w:lang w:eastAsia="zh-CN"/>
              </w:rPr>
            </w:pPr>
            <w:r>
              <w:rPr>
                <w:rFonts w:hint="eastAsia"/>
                <w:sz w:val="24"/>
                <w:szCs w:val="24"/>
              </w:rPr>
              <w:t>3年内没有重大违法记录或期限已届满的书面声明</w:t>
            </w:r>
          </w:p>
        </w:tc>
        <w:tc>
          <w:tcPr>
            <w:tcW w:w="3402" w:type="dxa"/>
            <w:noWrap w:val="0"/>
            <w:vAlign w:val="center"/>
          </w:tcPr>
          <w:p>
            <w:pPr>
              <w:autoSpaceDE/>
              <w:autoSpaceDN/>
              <w:ind w:right="-11" w:rightChars="0"/>
              <w:jc w:val="center"/>
              <w:rPr>
                <w:rFonts w:hint="eastAsia" w:ascii="宋体" w:hAnsi="宋体"/>
                <w:color w:val="auto"/>
                <w:sz w:val="24"/>
                <w:szCs w:val="24"/>
              </w:rPr>
            </w:pPr>
            <w:r>
              <w:rPr>
                <w:rFonts w:hint="eastAsia"/>
                <w:sz w:val="24"/>
                <w:szCs w:val="24"/>
              </w:rPr>
              <w:t>参加政府采购活动前3年内在经营活动中没有重大违法记录或因违法经营被禁止在一定期限内参加政府采购活动但期限已届满的书面声明</w:t>
            </w:r>
          </w:p>
        </w:tc>
        <w:tc>
          <w:tcPr>
            <w:tcW w:w="2516" w:type="dxa"/>
            <w:noWrap w:val="0"/>
            <w:vAlign w:val="center"/>
          </w:tcPr>
          <w:p>
            <w:pPr>
              <w:autoSpaceDE/>
              <w:autoSpaceDN/>
              <w:adjustRightInd w:val="0"/>
              <w:snapToGrid w:val="0"/>
              <w:spacing w:line="360" w:lineRule="auto"/>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Times New Roman"/>
                <w:color w:val="auto"/>
                <w:sz w:val="32"/>
                <w:szCs w:val="28"/>
                <w:lang w:val="en-US" w:eastAsia="zh-CN"/>
              </w:rPr>
            </w:pPr>
            <w:r>
              <w:rPr>
                <w:rFonts w:hint="eastAsia" w:ascii="宋体" w:hAnsi="宋体" w:cs="Times New Roman"/>
                <w:color w:val="auto"/>
                <w:sz w:val="32"/>
                <w:szCs w:val="28"/>
                <w:lang w:val="en-US" w:eastAsia="zh-CN"/>
              </w:rPr>
              <w:t>9</w:t>
            </w:r>
          </w:p>
        </w:tc>
        <w:tc>
          <w:tcPr>
            <w:tcW w:w="2127" w:type="dxa"/>
            <w:noWrap w:val="0"/>
            <w:vAlign w:val="center"/>
          </w:tcPr>
          <w:p>
            <w:pPr>
              <w:autoSpaceDE/>
              <w:autoSpaceDN/>
              <w:spacing w:line="360" w:lineRule="auto"/>
              <w:ind w:right="-10" w:rightChars="0"/>
              <w:jc w:val="center"/>
              <w:rPr>
                <w:rFonts w:hint="eastAsia" w:ascii="宋体" w:hAnsi="宋体"/>
                <w:color w:val="auto"/>
                <w:sz w:val="24"/>
                <w:szCs w:val="24"/>
              </w:rPr>
            </w:pPr>
            <w:r>
              <w:rPr>
                <w:rFonts w:hint="eastAsia"/>
                <w:sz w:val="24"/>
                <w:szCs w:val="24"/>
                <w:lang w:val="en-US"/>
              </w:rPr>
              <w:t>不良行为记录</w:t>
            </w:r>
          </w:p>
        </w:tc>
        <w:tc>
          <w:tcPr>
            <w:tcW w:w="3402" w:type="dxa"/>
            <w:noWrap w:val="0"/>
            <w:vAlign w:val="center"/>
          </w:tcPr>
          <w:p>
            <w:pPr>
              <w:autoSpaceDE/>
              <w:autoSpaceDN/>
              <w:spacing w:line="400" w:lineRule="exact"/>
              <w:ind w:right="-11" w:rightChars="0"/>
              <w:jc w:val="center"/>
              <w:rPr>
                <w:rFonts w:hint="eastAsia" w:ascii="宋体" w:hAnsi="宋体"/>
                <w:color w:val="auto"/>
                <w:sz w:val="24"/>
                <w:szCs w:val="24"/>
              </w:rPr>
            </w:pPr>
            <w:r>
              <w:rPr>
                <w:rFonts w:hint="eastAsia"/>
                <w:sz w:val="24"/>
                <w:szCs w:val="24"/>
                <w:lang w:val="en-US"/>
              </w:rPr>
              <w:t>符合公告第二、3.条的要求</w:t>
            </w:r>
          </w:p>
        </w:tc>
        <w:tc>
          <w:tcPr>
            <w:tcW w:w="2516" w:type="dxa"/>
            <w:noWrap w:val="0"/>
            <w:vAlign w:val="center"/>
          </w:tcPr>
          <w:p>
            <w:pPr>
              <w:autoSpaceDE/>
              <w:autoSpaceDN/>
              <w:adjustRightInd w:val="0"/>
              <w:snapToGrid w:val="0"/>
              <w:spacing w:line="360" w:lineRule="auto"/>
              <w:ind w:right="-10" w:rightChars="0"/>
              <w:jc w:val="center"/>
              <w:rPr>
                <w:rFonts w:hint="eastAsia" w:ascii="宋体" w:hAnsi="宋体"/>
                <w:color w:val="auto"/>
                <w:sz w:val="24"/>
                <w:szCs w:val="24"/>
              </w:rPr>
            </w:pPr>
            <w:r>
              <w:rPr>
                <w:rFonts w:hint="eastAsia"/>
                <w:sz w:val="24"/>
                <w:szCs w:val="24"/>
                <w:lang w:val="en-US"/>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lang w:val="en-US" w:eastAsia="zh-CN"/>
              </w:rPr>
            </w:pPr>
            <w:r>
              <w:rPr>
                <w:rFonts w:hint="eastAsia" w:ascii="宋体" w:hAnsi="宋体"/>
                <w:color w:val="auto"/>
                <w:sz w:val="32"/>
                <w:szCs w:val="28"/>
                <w:lang w:val="en-US" w:eastAsia="zh-CN"/>
              </w:rPr>
              <w:t>10</w:t>
            </w:r>
          </w:p>
        </w:tc>
        <w:tc>
          <w:tcPr>
            <w:tcW w:w="2127" w:type="dxa"/>
            <w:noWrap w:val="0"/>
            <w:vAlign w:val="center"/>
          </w:tcPr>
          <w:p>
            <w:pPr>
              <w:autoSpaceDE/>
              <w:autoSpaceDN/>
              <w:spacing w:after="50"/>
              <w:ind w:right="-10" w:rightChars="0"/>
              <w:jc w:val="center"/>
              <w:rPr>
                <w:rFonts w:hint="eastAsia" w:ascii="宋体" w:hAnsi="宋体"/>
                <w:b/>
                <w:color w:val="auto"/>
                <w:sz w:val="24"/>
                <w:szCs w:val="24"/>
              </w:rPr>
            </w:pPr>
            <w:r>
              <w:rPr>
                <w:rFonts w:hint="eastAsia"/>
                <w:sz w:val="24"/>
                <w:szCs w:val="28"/>
              </w:rPr>
              <w:t>供应商或其法定代表人或拟派项目经理（项目负责人）被列入行贿犯罪档案的；</w:t>
            </w:r>
          </w:p>
        </w:tc>
        <w:tc>
          <w:tcPr>
            <w:tcW w:w="3402" w:type="dxa"/>
            <w:noWrap w:val="0"/>
            <w:vAlign w:val="center"/>
          </w:tcPr>
          <w:p>
            <w:pPr>
              <w:autoSpaceDE/>
              <w:autoSpaceDN/>
              <w:spacing w:after="50"/>
              <w:ind w:right="-10" w:rightChars="0"/>
              <w:jc w:val="center"/>
              <w:rPr>
                <w:rFonts w:hint="eastAsia" w:ascii="宋体" w:hAnsi="宋体"/>
                <w:color w:val="auto"/>
                <w:sz w:val="24"/>
                <w:szCs w:val="24"/>
              </w:rPr>
            </w:pPr>
            <w:r>
              <w:rPr>
                <w:rFonts w:hint="eastAsia"/>
                <w:kern w:val="2"/>
                <w:sz w:val="24"/>
                <w:szCs w:val="24"/>
                <w:lang w:val="en-US" w:bidi="ar-SA"/>
              </w:rPr>
              <w:t>供应商或其法定代表人或</w:t>
            </w:r>
            <w:r>
              <w:rPr>
                <w:rFonts w:hint="eastAsia"/>
                <w:sz w:val="24"/>
                <w:szCs w:val="28"/>
              </w:rPr>
              <w:t>拟派项目经理（项目负责人）</w:t>
            </w:r>
            <w:r>
              <w:rPr>
                <w:rFonts w:hint="eastAsia"/>
                <w:kern w:val="2"/>
                <w:sz w:val="24"/>
                <w:szCs w:val="24"/>
                <w:lang w:val="en-US" w:bidi="ar-SA"/>
              </w:rPr>
              <w:t>被列入</w:t>
            </w:r>
            <w:r>
              <w:rPr>
                <w:rFonts w:hint="eastAsia"/>
                <w:sz w:val="24"/>
                <w:szCs w:val="28"/>
                <w:lang w:val="en-US"/>
              </w:rPr>
              <w:t>行贿</w:t>
            </w:r>
            <w:r>
              <w:rPr>
                <w:rFonts w:hint="eastAsia"/>
                <w:kern w:val="2"/>
                <w:sz w:val="24"/>
                <w:szCs w:val="24"/>
                <w:lang w:val="en-US" w:bidi="ar-SA"/>
              </w:rPr>
              <w:t>犯罪档案的；[供应商须提供《无行贿犯罪行为承诺函》]</w:t>
            </w:r>
          </w:p>
        </w:tc>
        <w:tc>
          <w:tcPr>
            <w:tcW w:w="2516" w:type="dxa"/>
            <w:noWrap w:val="0"/>
            <w:vAlign w:val="center"/>
          </w:tcPr>
          <w:p>
            <w:pPr>
              <w:autoSpaceDE/>
              <w:autoSpaceDN/>
              <w:spacing w:after="50"/>
              <w:ind w:right="-10" w:rightChars="0"/>
              <w:rPr>
                <w:rFonts w:ascii="宋体" w:hAnsi="宋体"/>
                <w:color w:val="auto"/>
                <w:sz w:val="32"/>
                <w:szCs w:val="28"/>
              </w:rPr>
            </w:pPr>
            <w:r>
              <w:rPr>
                <w:rFonts w:hint="eastAsia"/>
                <w:kern w:val="2"/>
                <w:sz w:val="24"/>
                <w:szCs w:val="24"/>
                <w:lang w:val="en-US" w:bidi="ar-SA"/>
              </w:rPr>
              <w:t>登陆“</w:t>
            </w:r>
            <w:r>
              <w:rPr>
                <w:rFonts w:hint="eastAsia"/>
                <w:sz w:val="24"/>
                <w:szCs w:val="28"/>
                <w:lang w:val="en-US"/>
              </w:rPr>
              <w:t>通过</w:t>
            </w:r>
            <w:r>
              <w:rPr>
                <w:rFonts w:hint="eastAsia"/>
                <w:kern w:val="2"/>
                <w:sz w:val="24"/>
                <w:szCs w:val="24"/>
                <w:lang w:val="en-US" w:bidi="ar-SA"/>
              </w:rPr>
              <w:t>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lang w:val="en-US" w:eastAsia="zh-CN"/>
              </w:rPr>
            </w:pPr>
            <w:r>
              <w:rPr>
                <w:rFonts w:hint="eastAsia" w:ascii="宋体" w:hAnsi="宋体"/>
                <w:color w:val="auto"/>
                <w:sz w:val="32"/>
                <w:szCs w:val="28"/>
                <w:lang w:val="en-US" w:eastAsia="zh-CN"/>
              </w:rPr>
              <w:t>11</w:t>
            </w:r>
          </w:p>
        </w:tc>
        <w:tc>
          <w:tcPr>
            <w:tcW w:w="2127" w:type="dxa"/>
            <w:noWrap w:val="0"/>
            <w:vAlign w:val="center"/>
          </w:tcPr>
          <w:p>
            <w:pPr>
              <w:autoSpaceDE/>
              <w:autoSpaceDN/>
              <w:spacing w:after="50"/>
              <w:ind w:right="-10" w:rightChars="0"/>
              <w:jc w:val="center"/>
              <w:rPr>
                <w:rFonts w:hint="eastAsia" w:ascii="宋体" w:hAnsi="宋体"/>
                <w:b/>
                <w:color w:val="auto"/>
                <w:sz w:val="24"/>
                <w:szCs w:val="24"/>
              </w:rPr>
            </w:pPr>
            <w:r>
              <w:rPr>
                <w:rFonts w:hint="eastAsia"/>
                <w:sz w:val="24"/>
                <w:szCs w:val="28"/>
              </w:rPr>
              <w:t>法定代表人授权委托书和身份证明书</w:t>
            </w:r>
          </w:p>
        </w:tc>
        <w:tc>
          <w:tcPr>
            <w:tcW w:w="3402" w:type="dxa"/>
            <w:noWrap w:val="0"/>
            <w:vAlign w:val="center"/>
          </w:tcPr>
          <w:p>
            <w:pPr>
              <w:autoSpaceDE/>
              <w:autoSpaceDN/>
              <w:spacing w:after="50"/>
              <w:ind w:right="-10" w:rightChars="0"/>
              <w:jc w:val="center"/>
              <w:rPr>
                <w:rFonts w:hint="eastAsia" w:ascii="宋体" w:hAnsi="宋体"/>
                <w:color w:val="auto"/>
                <w:sz w:val="24"/>
                <w:szCs w:val="24"/>
              </w:rPr>
            </w:pPr>
            <w:r>
              <w:rPr>
                <w:rFonts w:hint="eastAsia"/>
                <w:sz w:val="24"/>
                <w:szCs w:val="28"/>
              </w:rPr>
              <w:t>符合谈判文件要求</w:t>
            </w:r>
          </w:p>
        </w:tc>
        <w:tc>
          <w:tcPr>
            <w:tcW w:w="2516" w:type="dxa"/>
            <w:noWrap w:val="0"/>
            <w:vAlign w:val="center"/>
          </w:tcPr>
          <w:p>
            <w:pPr>
              <w:autoSpaceDE/>
              <w:autoSpaceDN/>
              <w:adjustRightInd w:val="0"/>
              <w:snapToGrid w:val="0"/>
              <w:ind w:right="-10" w:rightChars="0"/>
              <w:jc w:val="center"/>
              <w:rPr>
                <w:rFonts w:ascii="宋体" w:hAnsi="宋体"/>
                <w:color w:val="auto"/>
                <w:sz w:val="32"/>
                <w:szCs w:val="28"/>
              </w:rPr>
            </w:pPr>
            <w:r>
              <w:rPr>
                <w:rFonts w:hint="eastAsia"/>
                <w:sz w:val="24"/>
                <w:szCs w:val="28"/>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olor w:val="auto"/>
                <w:sz w:val="32"/>
                <w:szCs w:val="28"/>
                <w:lang w:val="en-US" w:eastAsia="zh-CN"/>
              </w:rPr>
            </w:pPr>
            <w:r>
              <w:rPr>
                <w:rFonts w:hint="eastAsia" w:ascii="宋体" w:hAnsi="宋体"/>
                <w:color w:val="auto"/>
                <w:sz w:val="32"/>
                <w:szCs w:val="28"/>
                <w:lang w:val="en-US" w:eastAsia="zh-CN"/>
              </w:rPr>
              <w:t>12</w:t>
            </w:r>
          </w:p>
        </w:tc>
        <w:tc>
          <w:tcPr>
            <w:tcW w:w="2127"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其他</w:t>
            </w:r>
          </w:p>
        </w:tc>
        <w:tc>
          <w:tcPr>
            <w:tcW w:w="3402"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符合招标公告</w:t>
            </w:r>
            <w:r>
              <w:rPr>
                <w:rFonts w:hint="eastAsia" w:cs="Times New Roman"/>
                <w:sz w:val="24"/>
                <w:szCs w:val="28"/>
                <w:lang w:val="en-US" w:eastAsia="zh-CN"/>
              </w:rPr>
              <w:t xml:space="preserve"> </w:t>
            </w:r>
            <w:r>
              <w:rPr>
                <w:rFonts w:hint="eastAsia" w:cs="Times New Roman"/>
                <w:sz w:val="24"/>
                <w:szCs w:val="28"/>
                <w:lang w:eastAsia="zh-CN"/>
              </w:rPr>
              <w:t>二、供应商资格；第</w:t>
            </w:r>
            <w:r>
              <w:rPr>
                <w:rFonts w:hint="eastAsia" w:cs="Times New Roman"/>
                <w:sz w:val="24"/>
                <w:szCs w:val="28"/>
                <w:lang w:val="en-US" w:eastAsia="zh-CN"/>
              </w:rPr>
              <w:t>4要求</w:t>
            </w:r>
          </w:p>
        </w:tc>
        <w:tc>
          <w:tcPr>
            <w:tcW w:w="2516"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提供相关证明文件，加盖公章添加至投标文件内</w:t>
            </w:r>
          </w:p>
        </w:tc>
      </w:tr>
    </w:tbl>
    <w:p>
      <w:pPr>
        <w:pStyle w:val="23"/>
        <w:ind w:firstLine="0" w:firstLineChars="0"/>
        <w:rPr>
          <w:rFonts w:hint="eastAsia" w:ascii="宋体" w:hAnsi="宋体"/>
          <w:color w:val="auto"/>
          <w:lang w:eastAsia="zh-CN" w:bidi="he-IL"/>
        </w:rPr>
      </w:pPr>
    </w:p>
    <w:p>
      <w:pPr>
        <w:pStyle w:val="24"/>
        <w:ind w:firstLine="3337" w:firstLineChars="1583"/>
        <w:jc w:val="both"/>
        <w:rPr>
          <w:rFonts w:hint="eastAsia"/>
          <w:b/>
          <w:bCs/>
          <w:color w:val="auto"/>
          <w:sz w:val="30"/>
          <w:szCs w:val="30"/>
          <w:lang w:bidi="he-IL"/>
        </w:rPr>
      </w:pPr>
      <w:r>
        <w:rPr>
          <w:color w:val="auto"/>
          <w:lang w:bidi="he-IL"/>
        </w:rPr>
        <w:br w:type="page"/>
      </w:r>
      <w:bookmarkStart w:id="96" w:name="_Toc14369"/>
      <w:bookmarkStart w:id="97" w:name="_Toc21993"/>
      <w:bookmarkStart w:id="98" w:name="_Toc12776"/>
      <w:bookmarkStart w:id="99" w:name="_Toc10031"/>
      <w:bookmarkStart w:id="100" w:name="_Toc840"/>
      <w:bookmarkStart w:id="101" w:name="_Toc28204"/>
      <w:r>
        <w:rPr>
          <w:b/>
          <w:bCs/>
          <w:color w:val="auto"/>
          <w:sz w:val="30"/>
          <w:szCs w:val="30"/>
          <w:lang w:bidi="he-IL"/>
        </w:rPr>
        <w:t>二</w:t>
      </w:r>
      <w:r>
        <w:rPr>
          <w:rFonts w:hint="eastAsia"/>
          <w:b/>
          <w:bCs/>
          <w:color w:val="auto"/>
          <w:sz w:val="30"/>
          <w:szCs w:val="30"/>
          <w:lang w:bidi="he-IL"/>
        </w:rPr>
        <w:t>、</w:t>
      </w:r>
      <w:r>
        <w:rPr>
          <w:b/>
          <w:bCs/>
          <w:color w:val="auto"/>
          <w:sz w:val="30"/>
          <w:szCs w:val="30"/>
          <w:lang w:bidi="he-IL"/>
        </w:rPr>
        <w:t>符合性审查表</w:t>
      </w:r>
      <w:bookmarkEnd w:id="96"/>
      <w:bookmarkEnd w:id="97"/>
      <w:bookmarkEnd w:id="98"/>
      <w:bookmarkEnd w:id="99"/>
      <w:bookmarkEnd w:id="100"/>
      <w:bookmarkEnd w:id="101"/>
    </w:p>
    <w:p>
      <w:pPr>
        <w:pStyle w:val="23"/>
        <w:ind w:firstLine="199" w:firstLineChars="95"/>
        <w:rPr>
          <w:rFonts w:hint="eastAsia"/>
          <w:color w:val="auto"/>
          <w:lang w:val="en-US" w:eastAsia="zh-CN" w:bidi="he-IL"/>
        </w:rPr>
      </w:pPr>
      <w:r>
        <w:rPr>
          <w:rFonts w:hint="eastAsia"/>
          <w:color w:val="auto"/>
          <w:lang w:val="en-US" w:eastAsia="zh-CN" w:bidi="he-IL"/>
        </w:rPr>
        <w:t xml:space="preserve">           </w:t>
      </w:r>
    </w:p>
    <w:tbl>
      <w:tblPr>
        <w:tblStyle w:val="18"/>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34"/>
        <w:gridCol w:w="3411"/>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szCs w:val="28"/>
              </w:rPr>
            </w:pPr>
            <w:r>
              <w:rPr>
                <w:rFonts w:hint="eastAsia" w:ascii="宋体" w:hAnsi="宋体"/>
                <w:color w:val="auto"/>
                <w:szCs w:val="28"/>
              </w:rPr>
              <w:t>指标名称</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1</w:t>
            </w:r>
          </w:p>
        </w:tc>
        <w:tc>
          <w:tcPr>
            <w:tcW w:w="2134" w:type="dxa"/>
            <w:noWrap w:val="0"/>
            <w:vAlign w:val="top"/>
          </w:tcPr>
          <w:p>
            <w:pPr>
              <w:pStyle w:val="27"/>
              <w:spacing w:before="179"/>
              <w:ind w:left="213" w:leftChars="0" w:right="196" w:rightChars="0"/>
              <w:jc w:val="center"/>
              <w:rPr>
                <w:rFonts w:hint="eastAsia" w:ascii="宋体" w:hAnsi="宋体"/>
                <w:color w:val="auto"/>
                <w:kern w:val="2"/>
                <w:sz w:val="24"/>
                <w:szCs w:val="32"/>
              </w:rPr>
            </w:pPr>
            <w:r>
              <w:rPr>
                <w:sz w:val="24"/>
                <w:szCs w:val="28"/>
              </w:rPr>
              <w:t>技术要求响应情况</w:t>
            </w:r>
          </w:p>
        </w:tc>
        <w:tc>
          <w:tcPr>
            <w:tcW w:w="3411" w:type="dxa"/>
            <w:noWrap w:val="0"/>
            <w:vAlign w:val="top"/>
          </w:tcPr>
          <w:p>
            <w:pPr>
              <w:pStyle w:val="27"/>
              <w:spacing w:before="179"/>
              <w:ind w:left="328" w:leftChars="0" w:right="310" w:rightChars="0"/>
              <w:jc w:val="center"/>
              <w:rPr>
                <w:rFonts w:hint="eastAsia" w:ascii="宋体" w:hAnsi="宋体"/>
                <w:color w:val="auto"/>
                <w:sz w:val="32"/>
                <w:szCs w:val="28"/>
              </w:rPr>
            </w:pPr>
            <w:r>
              <w:rPr>
                <w:sz w:val="24"/>
                <w:szCs w:val="28"/>
              </w:rPr>
              <w:t>货物服务清单及技术要求响应</w:t>
            </w:r>
          </w:p>
        </w:tc>
        <w:tc>
          <w:tcPr>
            <w:tcW w:w="2523" w:type="dxa"/>
            <w:noWrap w:val="0"/>
            <w:vAlign w:val="top"/>
          </w:tcPr>
          <w:p>
            <w:pPr>
              <w:pStyle w:val="27"/>
              <w:spacing w:line="300" w:lineRule="atLeast"/>
              <w:ind w:left="107" w:leftChars="0" w:right="100" w:rightChars="0"/>
              <w:rPr>
                <w:rFonts w:hint="eastAsia" w:ascii="宋体" w:hAnsi="宋体"/>
                <w:color w:val="auto"/>
                <w:sz w:val="32"/>
                <w:szCs w:val="28"/>
              </w:rPr>
            </w:pPr>
            <w:r>
              <w:rPr>
                <w:sz w:val="24"/>
                <w:szCs w:val="28"/>
              </w:rPr>
              <w:t>符合谈判文件第三章第一项要求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2</w:t>
            </w:r>
          </w:p>
        </w:tc>
        <w:tc>
          <w:tcPr>
            <w:tcW w:w="2134" w:type="dxa"/>
            <w:noWrap w:val="0"/>
            <w:vAlign w:val="top"/>
          </w:tcPr>
          <w:p>
            <w:pPr>
              <w:pStyle w:val="27"/>
              <w:spacing w:before="179"/>
              <w:ind w:left="213" w:leftChars="0" w:right="196" w:rightChars="0"/>
              <w:jc w:val="center"/>
              <w:rPr>
                <w:rFonts w:hint="eastAsia" w:ascii="宋体" w:hAnsi="宋体"/>
                <w:color w:val="auto"/>
                <w:sz w:val="32"/>
                <w:szCs w:val="36"/>
              </w:rPr>
            </w:pPr>
            <w:r>
              <w:rPr>
                <w:sz w:val="24"/>
                <w:szCs w:val="28"/>
              </w:rPr>
              <w:t>商务要求响应情况</w:t>
            </w:r>
          </w:p>
        </w:tc>
        <w:tc>
          <w:tcPr>
            <w:tcW w:w="3411" w:type="dxa"/>
            <w:noWrap w:val="0"/>
            <w:vAlign w:val="top"/>
          </w:tcPr>
          <w:p>
            <w:pPr>
              <w:pStyle w:val="27"/>
              <w:spacing w:before="179"/>
              <w:ind w:left="328" w:leftChars="0" w:right="310" w:rightChars="0"/>
              <w:jc w:val="center"/>
              <w:rPr>
                <w:rFonts w:hint="eastAsia" w:ascii="宋体" w:hAnsi="宋体"/>
                <w:color w:val="auto"/>
                <w:sz w:val="32"/>
                <w:szCs w:val="36"/>
              </w:rPr>
            </w:pPr>
            <w:r>
              <w:rPr>
                <w:sz w:val="24"/>
                <w:szCs w:val="28"/>
              </w:rPr>
              <w:t>付款响应、交货及安装调试期响应、质保期响应等。</w:t>
            </w:r>
          </w:p>
        </w:tc>
        <w:tc>
          <w:tcPr>
            <w:tcW w:w="2523" w:type="dxa"/>
            <w:noWrap w:val="0"/>
            <w:vAlign w:val="top"/>
          </w:tcPr>
          <w:p>
            <w:pPr>
              <w:pStyle w:val="27"/>
              <w:spacing w:before="23" w:line="300" w:lineRule="atLeast"/>
              <w:ind w:left="107" w:leftChars="0" w:right="100" w:rightChars="0"/>
              <w:rPr>
                <w:rFonts w:hint="eastAsia" w:ascii="宋体" w:hAnsi="宋体"/>
                <w:color w:val="auto"/>
                <w:sz w:val="24"/>
                <w:szCs w:val="24"/>
              </w:rPr>
            </w:pPr>
            <w:r>
              <w:rPr>
                <w:sz w:val="24"/>
                <w:szCs w:val="28"/>
              </w:rPr>
              <w:t>符合谈判文件第二章第二项要求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3</w:t>
            </w:r>
          </w:p>
        </w:tc>
        <w:tc>
          <w:tcPr>
            <w:tcW w:w="2134" w:type="dxa"/>
            <w:noWrap w:val="0"/>
            <w:vAlign w:val="top"/>
          </w:tcPr>
          <w:p>
            <w:pPr>
              <w:pStyle w:val="27"/>
              <w:spacing w:before="179"/>
              <w:ind w:left="213" w:leftChars="0" w:right="196" w:rightChars="0"/>
              <w:jc w:val="center"/>
              <w:rPr>
                <w:rFonts w:hint="eastAsia" w:ascii="宋体" w:hAnsi="宋体"/>
                <w:color w:val="auto"/>
                <w:sz w:val="32"/>
                <w:szCs w:val="36"/>
              </w:rPr>
            </w:pPr>
            <w:r>
              <w:rPr>
                <w:sz w:val="24"/>
                <w:szCs w:val="28"/>
              </w:rPr>
              <w:t>标书规范性</w:t>
            </w:r>
          </w:p>
        </w:tc>
        <w:tc>
          <w:tcPr>
            <w:tcW w:w="3411" w:type="dxa"/>
            <w:noWrap w:val="0"/>
            <w:vAlign w:val="top"/>
          </w:tcPr>
          <w:p>
            <w:pPr>
              <w:pStyle w:val="27"/>
              <w:spacing w:before="179"/>
              <w:ind w:left="328" w:leftChars="0" w:right="310" w:rightChars="0"/>
              <w:jc w:val="center"/>
              <w:rPr>
                <w:rFonts w:hint="eastAsia" w:ascii="宋体" w:hAnsi="宋体"/>
                <w:color w:val="auto"/>
                <w:sz w:val="32"/>
                <w:szCs w:val="36"/>
              </w:rPr>
            </w:pPr>
            <w:r>
              <w:rPr>
                <w:sz w:val="24"/>
                <w:szCs w:val="28"/>
              </w:rPr>
              <w:t>符合谈判采购文件要求（按照规定的要求进行编制、标记和签署）</w:t>
            </w:r>
          </w:p>
        </w:tc>
        <w:tc>
          <w:tcPr>
            <w:tcW w:w="2523" w:type="dxa"/>
            <w:noWrap w:val="0"/>
            <w:vAlign w:val="top"/>
          </w:tcPr>
          <w:p>
            <w:pPr>
              <w:pStyle w:val="27"/>
              <w:rPr>
                <w:rFonts w:ascii="宋体" w:hAnsi="宋体"/>
                <w:color w:val="auto"/>
                <w:sz w:val="32"/>
                <w:szCs w:val="28"/>
              </w:rPr>
            </w:pPr>
          </w:p>
        </w:tc>
      </w:tr>
    </w:tbl>
    <w:p>
      <w:pPr>
        <w:pStyle w:val="23"/>
        <w:ind w:firstLine="480"/>
        <w:rPr>
          <w:rFonts w:hint="eastAsia" w:ascii="宋体" w:hAnsi="宋体"/>
          <w:color w:val="auto"/>
          <w:sz w:val="24"/>
          <w:lang w:val="en-US" w:eastAsia="zh-CN" w:bidi="he-IL"/>
        </w:rPr>
      </w:pPr>
    </w:p>
    <w:permEnd w:id="29"/>
    <w:p>
      <w:pPr>
        <w:pStyle w:val="15"/>
        <w:jc w:val="left"/>
        <w:rPr>
          <w:rFonts w:hint="eastAsia"/>
          <w:color w:val="auto"/>
          <w:lang w:bidi="he-IL"/>
        </w:rPr>
      </w:pPr>
    </w:p>
    <w:p>
      <w:pPr>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rPr>
          <w:rFonts w:hint="eastAsia"/>
          <w:color w:val="auto"/>
          <w:lang w:bidi="he-IL"/>
        </w:rPr>
      </w:pPr>
    </w:p>
    <w:p>
      <w:pPr>
        <w:pStyle w:val="17"/>
        <w:ind w:left="0" w:leftChars="0" w:firstLine="0" w:firstLineChars="0"/>
        <w:rPr>
          <w:rFonts w:hint="eastAsia"/>
          <w:color w:val="auto"/>
          <w:lang w:bidi="he-IL"/>
        </w:rPr>
      </w:pPr>
    </w:p>
    <w:p>
      <w:pPr>
        <w:pStyle w:val="22"/>
        <w:keepNext w:val="0"/>
        <w:keepLines w:val="0"/>
        <w:outlineLvl w:val="1"/>
        <w:rPr>
          <w:rFonts w:hint="eastAsia"/>
          <w:color w:val="auto"/>
        </w:rPr>
      </w:pPr>
      <w:bookmarkStart w:id="102" w:name="_Toc32440"/>
      <w:bookmarkStart w:id="103" w:name="_Toc26002"/>
      <w:bookmarkStart w:id="104" w:name="_Toc6331"/>
      <w:bookmarkStart w:id="105" w:name="_Toc24667"/>
      <w:bookmarkStart w:id="106" w:name="_Toc2516"/>
      <w:bookmarkStart w:id="107" w:name="_Toc10489"/>
      <w:r>
        <w:rPr>
          <w:rFonts w:hint="eastAsia"/>
          <w:color w:val="auto"/>
        </w:rPr>
        <w:t>第五章  供应商须知</w:t>
      </w:r>
      <w:bookmarkEnd w:id="66"/>
      <w:bookmarkEnd w:id="73"/>
      <w:bookmarkEnd w:id="74"/>
      <w:bookmarkEnd w:id="75"/>
      <w:bookmarkEnd w:id="102"/>
      <w:bookmarkEnd w:id="103"/>
      <w:bookmarkEnd w:id="104"/>
      <w:bookmarkEnd w:id="105"/>
      <w:bookmarkEnd w:id="106"/>
      <w:bookmarkEnd w:id="107"/>
    </w:p>
    <w:p>
      <w:pPr>
        <w:pStyle w:val="24"/>
        <w:outlineLvl w:val="2"/>
        <w:rPr>
          <w:rFonts w:hint="eastAsia"/>
          <w:color w:val="auto"/>
          <w:sz w:val="21"/>
          <w:szCs w:val="21"/>
        </w:rPr>
      </w:pPr>
      <w:bookmarkStart w:id="108" w:name="_Toc23179"/>
      <w:bookmarkStart w:id="109" w:name="_Toc1890"/>
      <w:bookmarkStart w:id="110" w:name="_Toc5845"/>
      <w:bookmarkStart w:id="111" w:name="_Toc173"/>
      <w:bookmarkStart w:id="112" w:name="_Toc6339"/>
      <w:bookmarkStart w:id="113" w:name="_Toc11722"/>
      <w:r>
        <w:rPr>
          <w:rFonts w:hint="eastAsia"/>
          <w:color w:val="auto"/>
          <w:sz w:val="21"/>
          <w:szCs w:val="21"/>
        </w:rPr>
        <w:t>一、总则</w:t>
      </w:r>
      <w:bookmarkEnd w:id="108"/>
      <w:bookmarkEnd w:id="109"/>
      <w:bookmarkEnd w:id="110"/>
      <w:bookmarkEnd w:id="111"/>
      <w:bookmarkEnd w:id="112"/>
      <w:bookmarkEnd w:id="113"/>
    </w:p>
    <w:p>
      <w:pPr>
        <w:numPr>
          <w:ilvl w:val="0"/>
          <w:numId w:val="1"/>
        </w:numPr>
        <w:spacing w:line="540" w:lineRule="exact"/>
        <w:rPr>
          <w:rFonts w:hint="eastAsia" w:ascii="宋体" w:hAnsi="宋体" w:cs="Arial"/>
          <w:b/>
          <w:color w:val="auto"/>
          <w:szCs w:val="21"/>
        </w:rPr>
      </w:pPr>
      <w:r>
        <w:rPr>
          <w:rFonts w:hint="eastAsia" w:ascii="宋体" w:hAnsi="宋体" w:cs="Arial"/>
          <w:b/>
          <w:color w:val="auto"/>
          <w:szCs w:val="21"/>
        </w:rPr>
        <w:t>适用范围</w:t>
      </w:r>
    </w:p>
    <w:p>
      <w:pPr>
        <w:spacing w:line="540" w:lineRule="exact"/>
        <w:ind w:left="267" w:leftChars="127" w:firstLine="210" w:firstLineChars="100"/>
        <w:rPr>
          <w:rFonts w:hint="eastAsia" w:ascii="宋体" w:hAnsi="宋体" w:cs="Arial"/>
          <w:color w:val="auto"/>
          <w:szCs w:val="21"/>
        </w:rPr>
      </w:pPr>
      <w:r>
        <w:rPr>
          <w:rFonts w:hint="eastAsia" w:ascii="宋体" w:hAnsi="宋体" w:cs="Arial"/>
          <w:color w:val="auto"/>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1.2凡在</w:t>
      </w:r>
      <w:r>
        <w:rPr>
          <w:rFonts w:hint="eastAsia" w:ascii="宋体" w:hAnsi="宋体" w:cs="Arial"/>
          <w:color w:val="auto"/>
          <w:szCs w:val="21"/>
          <w:lang w:val="en-US" w:eastAsia="zh-CN"/>
        </w:rPr>
        <w:t>宿州</w:t>
      </w:r>
      <w:r>
        <w:rPr>
          <w:rFonts w:hint="eastAsia" w:ascii="宋体" w:hAnsi="宋体" w:cs="Arial"/>
          <w:color w:val="auto"/>
          <w:szCs w:val="21"/>
        </w:rPr>
        <w:t>市从事货物服务政府采购竞争性谈判项目，均须使用本范本。</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1.3本谈判文件的最终解释权归采购人所有。</w:t>
      </w:r>
    </w:p>
    <w:p>
      <w:pPr>
        <w:spacing w:line="540" w:lineRule="exact"/>
        <w:ind w:firstLine="517" w:firstLineChars="245"/>
        <w:rPr>
          <w:rFonts w:ascii="宋体" w:hAnsi="宋体" w:cs="Arial"/>
          <w:b/>
          <w:color w:val="auto"/>
          <w:szCs w:val="21"/>
        </w:rPr>
      </w:pPr>
      <w:r>
        <w:rPr>
          <w:rFonts w:hint="eastAsia" w:ascii="宋体" w:hAnsi="宋体" w:cs="Arial"/>
          <w:b/>
          <w:color w:val="auto"/>
          <w:szCs w:val="21"/>
        </w:rPr>
        <w:t>2、定义</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auto"/>
          <w:szCs w:val="21"/>
        </w:rPr>
      </w:pPr>
      <w:r>
        <w:rPr>
          <w:rFonts w:hint="eastAsia" w:ascii="宋体" w:hAnsi="宋体" w:cs="Arial"/>
          <w:b/>
          <w:color w:val="auto"/>
          <w:szCs w:val="21"/>
        </w:rPr>
        <w:t>3、供应商</w:t>
      </w:r>
      <w:r>
        <w:rPr>
          <w:rFonts w:ascii="宋体" w:hAnsi="宋体" w:cs="Arial"/>
          <w:b/>
          <w:color w:val="auto"/>
          <w:szCs w:val="21"/>
        </w:rPr>
        <w:t>要求</w:t>
      </w:r>
      <w:r>
        <w:rPr>
          <w:rFonts w:hint="eastAsia" w:ascii="宋体" w:hAnsi="宋体" w:cs="Arial"/>
          <w:b/>
          <w:color w:val="auto"/>
          <w:szCs w:val="21"/>
        </w:rPr>
        <w:t>：</w:t>
      </w:r>
      <w:r>
        <w:rPr>
          <w:rFonts w:ascii="宋体" w:hAnsi="宋体" w:cs="Arial"/>
          <w:b/>
          <w:color w:val="auto"/>
          <w:szCs w:val="21"/>
        </w:rPr>
        <w:t xml:space="preserve"> </w:t>
      </w:r>
    </w:p>
    <w:p>
      <w:pPr>
        <w:spacing w:line="500" w:lineRule="exact"/>
        <w:rPr>
          <w:rFonts w:ascii="宋体" w:hAnsi="宋体" w:cs="Arial"/>
          <w:color w:val="auto"/>
          <w:szCs w:val="21"/>
        </w:rPr>
      </w:pPr>
      <w:bookmarkStart w:id="114" w:name="_Toc12596"/>
      <w:bookmarkStart w:id="115" w:name="_Toc9010"/>
      <w:bookmarkStart w:id="116" w:name="_Toc8996"/>
      <w:r>
        <w:rPr>
          <w:rFonts w:hint="eastAsia" w:ascii="宋体" w:hAnsi="宋体"/>
          <w:color w:val="auto"/>
        </w:rPr>
        <w:t xml:space="preserve"> </w:t>
      </w:r>
      <w:bookmarkEnd w:id="114"/>
      <w:bookmarkEnd w:id="115"/>
      <w:bookmarkEnd w:id="116"/>
      <w:r>
        <w:rPr>
          <w:rFonts w:hint="eastAsia" w:ascii="宋体" w:hAnsi="宋体" w:cs="Arial"/>
          <w:b/>
          <w:color w:val="auto"/>
          <w:szCs w:val="21"/>
        </w:rPr>
        <w:t xml:space="preserve">    </w:t>
      </w:r>
      <w:r>
        <w:rPr>
          <w:rFonts w:hint="eastAsia" w:ascii="宋体" w:hAnsi="宋体" w:cs="Arial"/>
          <w:color w:val="auto"/>
          <w:szCs w:val="21"/>
        </w:rPr>
        <w:t>3.1 供应商资格要求详见竞争性谈判公告。</w:t>
      </w:r>
    </w:p>
    <w:p>
      <w:pPr>
        <w:spacing w:line="540" w:lineRule="exact"/>
        <w:ind w:firstLine="420" w:firstLineChars="200"/>
        <w:rPr>
          <w:rFonts w:hint="eastAsia" w:ascii="宋体" w:hAnsi="宋体" w:cs="Arial"/>
          <w:color w:val="auto"/>
          <w:szCs w:val="21"/>
        </w:rPr>
      </w:pPr>
      <w:r>
        <w:rPr>
          <w:rFonts w:hint="eastAsia" w:ascii="宋体" w:hAnsi="宋体" w:cs="Arial"/>
          <w:color w:val="auto"/>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hint="eastAsia" w:ascii="宋体" w:hAnsi="宋体" w:cs="Arial"/>
          <w:color w:val="auto"/>
          <w:szCs w:val="21"/>
          <w:lang w:eastAsia="zh-CN"/>
        </w:rPr>
      </w:pPr>
      <w:r>
        <w:rPr>
          <w:rFonts w:hint="eastAsia" w:ascii="宋体" w:hAnsi="宋体" w:cs="Arial"/>
          <w:color w:val="auto"/>
          <w:szCs w:val="21"/>
          <w:lang w:val="en-US" w:eastAsia="zh-CN"/>
        </w:rPr>
        <w:t xml:space="preserve">3.3 </w:t>
      </w:r>
      <w:r>
        <w:rPr>
          <w:rFonts w:hint="eastAsia" w:ascii="宋体" w:hAnsi="宋体" w:cs="Arial"/>
          <w:color w:val="auto"/>
          <w:szCs w:val="21"/>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w:t>
      </w:r>
      <w:r>
        <w:rPr>
          <w:rFonts w:hint="eastAsia" w:ascii="宋体" w:hAnsi="宋体" w:cs="Arial"/>
          <w:color w:val="auto"/>
          <w:szCs w:val="21"/>
          <w:lang w:eastAsia="zh-CN"/>
        </w:rPr>
        <w:t>询价</w:t>
      </w:r>
      <w:r>
        <w:rPr>
          <w:rFonts w:hint="eastAsia" w:ascii="宋体" w:hAnsi="宋体" w:cs="Arial"/>
          <w:color w:val="auto"/>
          <w:szCs w:val="21"/>
        </w:rPr>
        <w:t>文件明确允许，否则凡通过中国海关报关验放进入中国境内且产自海</w:t>
      </w:r>
      <w:r>
        <w:rPr>
          <w:rFonts w:hint="eastAsia" w:ascii="宋体" w:hAnsi="宋体" w:cs="Arial"/>
          <w:color w:val="auto"/>
          <w:szCs w:val="21"/>
          <w:lang w:eastAsia="zh-CN"/>
        </w:rPr>
        <w:t>关境外的进口产品，将被视为不符合询价文件要求的产品。</w:t>
      </w:r>
    </w:p>
    <w:p>
      <w:pPr>
        <w:pStyle w:val="23"/>
        <w:spacing w:line="520" w:lineRule="exact"/>
        <w:ind w:firstLine="420"/>
        <w:rPr>
          <w:ins w:id="0" w:author="凉意/db" w:date="2020-06-16T15:37:00Z"/>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3.4、中小微企业参与政府采购活动的，</w:t>
      </w:r>
      <w:r>
        <w:rPr>
          <w:rFonts w:hint="eastAsia" w:ascii="宋体" w:hAnsi="宋体" w:cs="Arial"/>
          <w:b w:val="0"/>
          <w:bCs w:val="0"/>
          <w:color w:val="auto"/>
          <w:szCs w:val="21"/>
          <w:highlight w:val="none"/>
          <w:lang w:eastAsia="zh-CN"/>
        </w:rPr>
        <w:t>应当提供《中小企业声明函》原件</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并上传到响应文件中</w:t>
      </w:r>
    </w:p>
    <w:p>
      <w:pPr>
        <w:pStyle w:val="23"/>
        <w:spacing w:line="520" w:lineRule="exact"/>
        <w:ind w:firstLine="42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根据《政府采购促进中小企业发展暂行办法》（财库[2011]181号），《财政部工业和信息化部关于印发政府采购促进中小企业发展暂行办法的通知》（财购【2012】142号）的规定，对中型企业产品的最后报价给予</w:t>
      </w:r>
      <w:permStart w:id="30" w:edGrp="everyone"/>
      <w:r>
        <w:rPr>
          <w:rFonts w:hint="eastAsia" w:ascii="宋体" w:hAnsi="宋体" w:cs="Arial"/>
          <w:color w:val="auto"/>
          <w:szCs w:val="21"/>
          <w:highlight w:val="none"/>
          <w:lang w:val="en-US" w:eastAsia="zh-CN"/>
        </w:rPr>
        <w:t> 3 %（3%-5%）</w:t>
      </w:r>
      <w:permEnd w:id="30"/>
      <w:r>
        <w:rPr>
          <w:rFonts w:hint="eastAsia" w:ascii="宋体" w:hAnsi="宋体" w:cs="Arial"/>
          <w:color w:val="auto"/>
          <w:szCs w:val="21"/>
          <w:highlight w:val="none"/>
          <w:lang w:val="en-US" w:eastAsia="zh-CN"/>
        </w:rPr>
        <w:t>的价格扣除，小型和微型企业产品的最后报价给予</w:t>
      </w:r>
      <w:permStart w:id="31" w:edGrp="everyone"/>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lang w:val="en-US" w:eastAsia="zh-CN"/>
        </w:rPr>
        <w:t xml:space="preserve"> 6 </w:t>
      </w:r>
      <w:permEnd w:id="31"/>
      <w:r>
        <w:rPr>
          <w:rFonts w:hint="eastAsia" w:ascii="宋体" w:hAnsi="宋体" w:cs="Arial"/>
          <w:color w:val="auto"/>
          <w:szCs w:val="21"/>
          <w:highlight w:val="none"/>
          <w:lang w:val="en-US" w:eastAsia="zh-CN"/>
        </w:rPr>
        <w:t>%的价格扣除，用扣除后的价格参与评审。</w:t>
      </w:r>
    </w:p>
    <w:p>
      <w:pPr>
        <w:spacing w:line="500" w:lineRule="exact"/>
        <w:ind w:firstLine="420" w:firstLineChars="200"/>
        <w:rPr>
          <w:rFonts w:hint="eastAsia" w:ascii="宋体" w:hAnsi="宋体" w:cs="Arial"/>
          <w:color w:val="auto"/>
          <w:szCs w:val="21"/>
          <w:lang w:val="en-US" w:eastAsia="zh-CN"/>
        </w:rPr>
      </w:pPr>
      <w:r>
        <w:rPr>
          <w:rFonts w:hint="eastAsia" w:ascii="宋体" w:hAnsi="宋体" w:eastAsia="宋体" w:cs="Arial"/>
          <w:color w:val="auto"/>
          <w:kern w:val="2"/>
          <w:sz w:val="21"/>
          <w:szCs w:val="21"/>
          <w:lang w:val="en-US" w:eastAsia="zh-CN" w:bidi="ar-SA"/>
        </w:rPr>
        <w:t>大</w:t>
      </w:r>
      <w:r>
        <w:rPr>
          <w:rFonts w:hint="eastAsia" w:ascii="宋体" w:hAnsi="宋体" w:cs="Arial"/>
          <w:color w:val="auto"/>
          <w:szCs w:val="21"/>
          <w:lang w:val="en-US" w:eastAsia="zh-CN"/>
        </w:rPr>
        <w:t>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pPr>
        <w:spacing w:line="50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cs="Arial"/>
          <w:color w:val="auto"/>
          <w:szCs w:val="21"/>
          <w:lang w:val="en-US" w:eastAsia="zh-CN"/>
        </w:rPr>
        <w:t xml:space="preserve"> 联合体各方均为小型、微型企业的，联合体视同为小型、微型企业享受规定的扶持政策。组成联合体的大中型企业和其他自然人、法人或者其他组织</w:t>
      </w:r>
      <w:r>
        <w:rPr>
          <w:rFonts w:hint="eastAsia" w:ascii="宋体" w:hAnsi="宋体" w:eastAsia="宋体" w:cs="Arial"/>
          <w:color w:val="auto"/>
          <w:kern w:val="2"/>
          <w:sz w:val="21"/>
          <w:szCs w:val="21"/>
          <w:lang w:val="en-US" w:eastAsia="zh-CN" w:bidi="ar-SA"/>
        </w:rPr>
        <w:t>，与小型、微型企业之间不得存在投资关系。</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en-US" w:eastAsia="zh-CN"/>
        </w:rPr>
        <w:t>3.5</w:t>
      </w:r>
      <w:r>
        <w:rPr>
          <w:rFonts w:hint="eastAsia"/>
          <w:color w:val="auto"/>
          <w:lang w:eastAsia="zh-CN"/>
        </w:rPr>
        <w:t>监</w:t>
      </w:r>
      <w:r>
        <w:rPr>
          <w:rFonts w:hint="eastAsia" w:ascii="宋体" w:hAnsi="宋体" w:cs="Arial"/>
          <w:color w:val="auto"/>
          <w:szCs w:val="21"/>
          <w:lang w:val="en-US" w:eastAsia="zh-CN"/>
        </w:rPr>
        <w:t>狱企业参加政府采购活动的，</w:t>
      </w:r>
      <w:r>
        <w:rPr>
          <w:rFonts w:hint="eastAsia" w:ascii="宋体" w:hAnsi="宋体" w:cs="Arial"/>
          <w:color w:val="auto"/>
          <w:szCs w:val="21"/>
          <w:lang w:val="zh-CN" w:eastAsia="zh-CN"/>
        </w:rPr>
        <w:t>应提供由省级以上监狱管理局、戒毒管理局（含新疆生产建设兵团）出具属于监狱企业的证明文件复印件。</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根据《关于政府采购支持监狱企业发展有关问题的通知》（财库[2014]68号）的规定，对监狱企业的最后报价给予</w:t>
      </w:r>
      <w:permStart w:id="32" w:edGrp="everyone"/>
      <w:r>
        <w:rPr>
          <w:rFonts w:hint="eastAsia" w:ascii="宋体" w:hAnsi="宋体" w:cs="Arial"/>
          <w:color w:val="auto"/>
          <w:szCs w:val="21"/>
          <w:u w:val="single"/>
          <w:lang w:val="en-US" w:eastAsia="zh-CN"/>
        </w:rPr>
        <w:t xml:space="preserve">  6  </w:t>
      </w:r>
      <w:permEnd w:id="32"/>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spacing w:line="500" w:lineRule="exact"/>
        <w:ind w:firstLine="420" w:firstLineChars="200"/>
        <w:rPr>
          <w:rFonts w:hint="eastAsia"/>
          <w:color w:val="auto"/>
          <w:lang w:val="zh-CN" w:eastAsia="zh-CN"/>
        </w:rPr>
      </w:pPr>
      <w:r>
        <w:rPr>
          <w:rFonts w:hint="eastAsia"/>
          <w:color w:val="auto"/>
          <w:lang w:eastAsia="zh-CN"/>
        </w:rPr>
        <w:t>监</w:t>
      </w:r>
      <w:r>
        <w:rPr>
          <w:rFonts w:hint="eastAsia" w:ascii="宋体" w:hAnsi="宋体" w:cs="Arial"/>
          <w:color w:val="auto"/>
          <w:szCs w:val="21"/>
          <w:lang w:val="en-US" w:eastAsia="zh-CN"/>
        </w:rPr>
        <w:t>狱企业</w:t>
      </w:r>
      <w:r>
        <w:rPr>
          <w:rFonts w:hint="eastAsia" w:ascii="宋体" w:hAnsi="宋体" w:cs="Arial"/>
          <w:color w:val="auto"/>
          <w:szCs w:val="21"/>
          <w:lang w:val="zh-CN" w:eastAsia="zh-CN"/>
        </w:rPr>
        <w:t>属于小型、微型企业的，不重复享受政策。</w:t>
      </w:r>
    </w:p>
    <w:p>
      <w:pPr>
        <w:spacing w:line="50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lang w:val="en-US" w:eastAsia="zh-CN"/>
        </w:rPr>
        <w:t>3.6</w:t>
      </w:r>
      <w:r>
        <w:rPr>
          <w:rFonts w:hint="eastAsia" w:ascii="宋体" w:hAnsi="宋体" w:cs="Arial"/>
          <w:color w:val="auto"/>
          <w:szCs w:val="21"/>
          <w:lang w:val="zh-CN" w:eastAsia="zh-CN"/>
        </w:rPr>
        <w:t>残疾人福利性单位参加政府采购活动的应当提供</w:t>
      </w:r>
      <w:r>
        <w:rPr>
          <w:rFonts w:hint="eastAsia" w:ascii="宋体" w:hAnsi="宋体" w:cs="Arial"/>
          <w:b w:val="0"/>
          <w:bCs w:val="0"/>
          <w:color w:val="auto"/>
          <w:szCs w:val="21"/>
          <w:lang w:val="zh-CN" w:eastAsia="zh-CN"/>
        </w:rPr>
        <w:t>《残疾人福利性单位声明函》原件</w:t>
      </w:r>
      <w:r>
        <w:rPr>
          <w:rFonts w:hint="eastAsia" w:ascii="宋体" w:hAnsi="宋体" w:cs="Arial"/>
          <w:color w:val="auto"/>
          <w:szCs w:val="21"/>
          <w:highlight w:val="none"/>
          <w:lang w:val="en-US" w:eastAsia="zh-CN"/>
        </w:rPr>
        <w:t>并上传到响应文件中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zCs w:val="21"/>
          <w:lang w:val="zh-CN" w:eastAsia="zh-CN"/>
        </w:rPr>
      </w:pPr>
      <w:r>
        <w:rPr>
          <w:rFonts w:hint="eastAsia" w:ascii="宋体" w:hAnsi="宋体" w:cs="Arial"/>
          <w:color w:val="auto"/>
          <w:szCs w:val="21"/>
          <w:lang w:val="zh-CN" w:eastAsia="zh-CN"/>
        </w:rPr>
        <w:t>根据《三部门联合发布关于促进残疾人就业政府采购政策的通知》（财库[2017]141号）的规定，残疾人福利性单位视同小型和微型企业，对残疾人福利性单位的最后价格给予</w:t>
      </w:r>
      <w:permStart w:id="33" w:edGrp="everyone"/>
      <w:r>
        <w:rPr>
          <w:rFonts w:hint="eastAsia" w:ascii="宋体" w:hAnsi="宋体" w:cs="Arial"/>
          <w:color w:val="auto"/>
          <w:szCs w:val="21"/>
          <w:u w:val="single"/>
          <w:lang w:val="en-US" w:eastAsia="zh-CN"/>
        </w:rPr>
        <w:t xml:space="preserve">  6  </w:t>
      </w:r>
      <w:permEnd w:id="33"/>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zCs w:val="21"/>
          <w:lang w:val="zh-CN" w:eastAsia="zh-CN"/>
        </w:rPr>
      </w:pPr>
      <w:r>
        <w:rPr>
          <w:rFonts w:hint="eastAsia" w:ascii="宋体" w:hAnsi="宋体" w:cs="Arial"/>
          <w:color w:val="auto"/>
          <w:szCs w:val="21"/>
          <w:lang w:val="zh-CN" w:eastAsia="zh-CN"/>
        </w:rPr>
        <w:t>残疾人福利性单位属于小型、微型企业的，不重复享受政策。</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3.7在同等条件下，主要产品或核心产品使用节能产品或环境标志产品，实施政府优先采购或强制采购</w:t>
      </w:r>
      <w:r>
        <w:rPr>
          <w:rFonts w:hint="eastAsia" w:ascii="宋体" w:hAnsi="宋体" w:eastAsia="宋体" w:cs="Arial"/>
          <w:color w:val="auto"/>
          <w:kern w:val="2"/>
          <w:sz w:val="21"/>
          <w:szCs w:val="21"/>
          <w:lang w:val="zh-CN" w:eastAsia="zh-CN" w:bidi="ar-SA"/>
        </w:rPr>
        <w:t>。节能产品或环境标志产品查询《节能产品政府采购品目清单》、</w:t>
      </w:r>
      <w:r>
        <w:rPr>
          <w:rFonts w:hint="eastAsia" w:ascii="宋体" w:hAnsi="宋体" w:eastAsia="宋体" w:cs="Arial"/>
          <w:color w:val="auto"/>
          <w:kern w:val="2"/>
          <w:sz w:val="21"/>
          <w:szCs w:val="21"/>
          <w:lang w:val="en-US" w:eastAsia="zh-CN" w:bidi="ar-SA"/>
        </w:rPr>
        <w:t>《环境标志产品政府采购品目清单》，网址为：中国政府采购网、中国政府购买服务信息平</w:t>
      </w:r>
      <w:r>
        <w:rPr>
          <w:rFonts w:hint="eastAsia" w:ascii="宋体" w:hAnsi="宋体" w:eastAsia="宋体" w:cs="Arial"/>
          <w:color w:val="auto"/>
          <w:kern w:val="2"/>
          <w:sz w:val="21"/>
          <w:szCs w:val="21"/>
          <w:lang w:val="zh-CN" w:eastAsia="zh-CN" w:bidi="ar-SA"/>
        </w:rPr>
        <w:t>台（http://www.ccgp.gov.cn/）；节能产品或环境标志产品国家确定的认证机构查询《参与实施政府采购节能产品认证机构名录》，网址为：中国政府采购网、中国政府购买服务信息平台（http://www.ccgp.gov.cn/）。</w:t>
      </w:r>
    </w:p>
    <w:p>
      <w:pPr>
        <w:numPr>
          <w:ilvl w:val="0"/>
          <w:numId w:val="2"/>
        </w:numPr>
        <w:spacing w:line="540" w:lineRule="exact"/>
        <w:rPr>
          <w:rFonts w:ascii="宋体" w:hAnsi="宋体" w:cs="Arial"/>
          <w:b/>
          <w:color w:val="auto"/>
          <w:szCs w:val="21"/>
        </w:rPr>
      </w:pPr>
      <w:r>
        <w:rPr>
          <w:rFonts w:hint="eastAsia" w:ascii="宋体" w:hAnsi="宋体" w:cs="Arial"/>
          <w:b/>
          <w:color w:val="auto"/>
          <w:szCs w:val="21"/>
        </w:rPr>
        <w:t>供应商参与谈判活动的</w:t>
      </w:r>
      <w:r>
        <w:rPr>
          <w:rFonts w:ascii="宋体" w:hAnsi="宋体" w:cs="Arial"/>
          <w:b/>
          <w:color w:val="auto"/>
          <w:szCs w:val="21"/>
        </w:rPr>
        <w:t>费用</w:t>
      </w:r>
    </w:p>
    <w:p>
      <w:pPr>
        <w:spacing w:line="540" w:lineRule="exact"/>
        <w:ind w:firstLine="499" w:firstLineChars="238"/>
        <w:rPr>
          <w:rFonts w:hint="eastAsia" w:ascii="宋体" w:hAnsi="宋体" w:cs="Arial"/>
          <w:color w:val="auto"/>
          <w:szCs w:val="21"/>
        </w:rPr>
      </w:pPr>
      <w:r>
        <w:rPr>
          <w:rFonts w:hint="eastAsia" w:ascii="宋体" w:hAnsi="宋体" w:cs="Arial"/>
          <w:color w:val="auto"/>
          <w:szCs w:val="21"/>
        </w:rPr>
        <w:t>供应商</w:t>
      </w:r>
      <w:r>
        <w:rPr>
          <w:rFonts w:ascii="宋体" w:hAnsi="宋体" w:cs="Arial"/>
          <w:color w:val="auto"/>
          <w:szCs w:val="21"/>
        </w:rPr>
        <w:t>必须自行承担所有与参加</w:t>
      </w:r>
      <w:r>
        <w:rPr>
          <w:rFonts w:hint="eastAsia" w:ascii="宋体" w:hAnsi="宋体" w:cs="Arial"/>
          <w:color w:val="auto"/>
          <w:szCs w:val="21"/>
        </w:rPr>
        <w:t>政府采购活动</w:t>
      </w:r>
      <w:r>
        <w:rPr>
          <w:rFonts w:ascii="宋体" w:hAnsi="宋体" w:cs="Arial"/>
          <w:color w:val="auto"/>
          <w:szCs w:val="21"/>
        </w:rPr>
        <w:t>的有关费用。不论结果如何，</w:t>
      </w:r>
      <w:r>
        <w:rPr>
          <w:rFonts w:hint="eastAsia" w:ascii="宋体" w:hAnsi="宋体" w:cs="Arial"/>
          <w:color w:val="auto"/>
          <w:szCs w:val="21"/>
        </w:rPr>
        <w:t>采购单位</w:t>
      </w:r>
      <w:r>
        <w:rPr>
          <w:rFonts w:ascii="宋体" w:hAnsi="宋体" w:cs="Arial"/>
          <w:color w:val="auto"/>
          <w:szCs w:val="21"/>
        </w:rPr>
        <w:t>在任何情况下均无义务和责任承担这些费用。</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5、保密</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6、语言文字</w:t>
      </w:r>
    </w:p>
    <w:p>
      <w:pPr>
        <w:spacing w:line="500" w:lineRule="exact"/>
        <w:rPr>
          <w:rFonts w:ascii="宋体" w:hAnsi="宋体"/>
          <w:color w:val="auto"/>
        </w:rPr>
      </w:pPr>
      <w:r>
        <w:rPr>
          <w:rFonts w:hint="eastAsia" w:ascii="宋体" w:hAnsi="宋体"/>
          <w:color w:val="auto"/>
        </w:rPr>
        <w:t xml:space="preserve">    谈判及谈判响应文件使用的语言文字、</w:t>
      </w:r>
      <w:r>
        <w:rPr>
          <w:rFonts w:ascii="宋体" w:hAnsi="宋体" w:cs="Arial"/>
          <w:color w:val="auto"/>
          <w:szCs w:val="21"/>
        </w:rPr>
        <w:t>以及供应商与采购</w:t>
      </w:r>
      <w:r>
        <w:rPr>
          <w:rFonts w:hint="eastAsia" w:ascii="宋体" w:hAnsi="宋体" w:cs="Arial"/>
          <w:color w:val="auto"/>
          <w:szCs w:val="21"/>
        </w:rPr>
        <w:t>单位</w:t>
      </w:r>
      <w:r>
        <w:rPr>
          <w:rFonts w:ascii="宋体" w:hAnsi="宋体" w:cs="Arial"/>
          <w:color w:val="auto"/>
          <w:szCs w:val="21"/>
        </w:rPr>
        <w:t>就</w:t>
      </w:r>
      <w:r>
        <w:rPr>
          <w:rFonts w:hint="eastAsia" w:ascii="宋体" w:hAnsi="宋体" w:cs="Arial"/>
          <w:color w:val="auto"/>
          <w:szCs w:val="21"/>
          <w:lang w:eastAsia="zh-CN"/>
        </w:rPr>
        <w:t>谈判</w:t>
      </w:r>
      <w:r>
        <w:rPr>
          <w:rFonts w:hint="eastAsia" w:ascii="宋体" w:hAnsi="宋体" w:cs="Arial"/>
          <w:color w:val="auto"/>
          <w:szCs w:val="21"/>
        </w:rPr>
        <w:t>相关事项</w:t>
      </w:r>
      <w:r>
        <w:rPr>
          <w:rFonts w:ascii="宋体" w:hAnsi="宋体" w:cs="Arial"/>
          <w:color w:val="auto"/>
          <w:szCs w:val="21"/>
        </w:rPr>
        <w:t>的所有往来函电</w:t>
      </w:r>
      <w:r>
        <w:rPr>
          <w:rFonts w:hint="eastAsia" w:ascii="宋体" w:hAnsi="宋体" w:cs="Arial"/>
          <w:color w:val="auto"/>
          <w:szCs w:val="21"/>
        </w:rPr>
        <w:t>均须使用</w:t>
      </w:r>
      <w:r>
        <w:rPr>
          <w:rFonts w:hint="eastAsia" w:ascii="宋体" w:hAnsi="宋体"/>
          <w:color w:val="auto"/>
        </w:rPr>
        <w:t>简体中文（部分专用术语需使用外文的除外）。</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7、计量单位</w:t>
      </w:r>
    </w:p>
    <w:p>
      <w:pPr>
        <w:pStyle w:val="21"/>
        <w:spacing w:line="500" w:lineRule="exact"/>
        <w:ind w:firstLine="420"/>
        <w:rPr>
          <w:rFonts w:ascii="宋体" w:hAnsi="宋体"/>
          <w:color w:val="auto"/>
        </w:rPr>
      </w:pPr>
      <w:r>
        <w:rPr>
          <w:rFonts w:hint="eastAsia" w:ascii="宋体" w:hAnsi="宋体"/>
          <w:color w:val="auto"/>
        </w:rPr>
        <w:t>所有计量均采用中华人民共和国法定计量单位。</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8、勘察现场</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9、偏离</w:t>
      </w:r>
    </w:p>
    <w:p>
      <w:pPr>
        <w:spacing w:line="540" w:lineRule="exact"/>
        <w:ind w:firstLine="499" w:firstLineChars="238"/>
        <w:rPr>
          <w:rFonts w:ascii="宋体" w:hAnsi="宋体" w:cs="Arial"/>
          <w:color w:val="auto"/>
          <w:szCs w:val="21"/>
        </w:rPr>
      </w:pPr>
      <w:r>
        <w:rPr>
          <w:rFonts w:hint="eastAsia" w:ascii="宋体" w:hAnsi="宋体"/>
          <w:color w:val="auto"/>
        </w:rPr>
        <w:t>谈判文件允许谈判响应文件偏离某些要求的，偏离应当符合谈判文件规定的偏离范围和幅度。</w:t>
      </w:r>
    </w:p>
    <w:p>
      <w:pPr>
        <w:pStyle w:val="24"/>
        <w:rPr>
          <w:rFonts w:hint="eastAsia"/>
          <w:color w:val="auto"/>
        </w:rPr>
      </w:pPr>
      <w:bookmarkStart w:id="117" w:name="_Toc1644"/>
      <w:bookmarkStart w:id="118" w:name="_Toc23450"/>
      <w:bookmarkStart w:id="119" w:name="_Toc26213"/>
      <w:bookmarkStart w:id="120" w:name="_Toc11841"/>
      <w:bookmarkStart w:id="121" w:name="_Toc24175"/>
      <w:bookmarkStart w:id="122" w:name="_Toc29600"/>
      <w:r>
        <w:rPr>
          <w:color w:val="auto"/>
        </w:rPr>
        <w:t>二</w:t>
      </w:r>
      <w:r>
        <w:rPr>
          <w:rFonts w:hint="eastAsia"/>
          <w:color w:val="auto"/>
        </w:rPr>
        <w:t>、竞争性谈判文件</w:t>
      </w:r>
      <w:bookmarkEnd w:id="117"/>
      <w:bookmarkEnd w:id="118"/>
      <w:bookmarkEnd w:id="119"/>
      <w:bookmarkEnd w:id="120"/>
      <w:bookmarkEnd w:id="121"/>
      <w:bookmarkEnd w:id="122"/>
    </w:p>
    <w:p>
      <w:pPr>
        <w:numPr>
          <w:ilvl w:val="1"/>
          <w:numId w:val="3"/>
        </w:numPr>
        <w:spacing w:line="540" w:lineRule="exact"/>
        <w:rPr>
          <w:rFonts w:ascii="宋体" w:hAnsi="宋体" w:cs="Arial"/>
          <w:b/>
          <w:color w:val="auto"/>
          <w:szCs w:val="21"/>
        </w:rPr>
      </w:pPr>
      <w:r>
        <w:rPr>
          <w:rFonts w:ascii="宋体" w:hAnsi="宋体" w:cs="Arial"/>
          <w:b/>
          <w:color w:val="auto"/>
          <w:szCs w:val="21"/>
        </w:rPr>
        <w:t>竞争性谈判文件构成</w:t>
      </w:r>
    </w:p>
    <w:p>
      <w:pPr>
        <w:tabs>
          <w:tab w:val="left" w:pos="720"/>
        </w:tabs>
        <w:spacing w:line="540" w:lineRule="exact"/>
        <w:ind w:firstLine="420" w:firstLineChars="200"/>
        <w:rPr>
          <w:rFonts w:ascii="宋体" w:hAnsi="宋体" w:cs="Arial"/>
          <w:color w:val="auto"/>
          <w:szCs w:val="21"/>
        </w:rPr>
      </w:pPr>
      <w:r>
        <w:rPr>
          <w:rFonts w:hint="eastAsia" w:ascii="宋体" w:hAnsi="宋体" w:cs="Arial"/>
          <w:color w:val="auto"/>
          <w:szCs w:val="21"/>
        </w:rPr>
        <w:t>10.1</w:t>
      </w:r>
      <w:r>
        <w:rPr>
          <w:rFonts w:ascii="宋体" w:hAnsi="宋体" w:cs="Arial"/>
          <w:color w:val="auto"/>
          <w:szCs w:val="21"/>
        </w:rPr>
        <w:t>竞争性谈判文件包括：</w:t>
      </w:r>
    </w:p>
    <w:p>
      <w:pPr>
        <w:spacing w:line="540" w:lineRule="exact"/>
        <w:ind w:firstLine="518" w:firstLineChars="247"/>
        <w:rPr>
          <w:rFonts w:hint="eastAsia" w:ascii="宋体" w:hAnsi="宋体" w:cs="Arial"/>
          <w:color w:val="auto"/>
          <w:szCs w:val="21"/>
        </w:rPr>
      </w:pPr>
      <w:r>
        <w:rPr>
          <w:rFonts w:ascii="宋体" w:hAnsi="宋体" w:cs="Arial"/>
          <w:color w:val="auto"/>
          <w:szCs w:val="21"/>
        </w:rPr>
        <w:t>第一</w:t>
      </w:r>
      <w:r>
        <w:rPr>
          <w:rFonts w:hint="eastAsia" w:ascii="宋体" w:hAnsi="宋体" w:cs="Arial"/>
          <w:color w:val="auto"/>
          <w:szCs w:val="21"/>
        </w:rPr>
        <w:t>章 竞争性谈判公告</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第二章 供应商须知前附表</w:t>
      </w:r>
    </w:p>
    <w:p>
      <w:pPr>
        <w:spacing w:line="540" w:lineRule="exact"/>
        <w:rPr>
          <w:rFonts w:hint="eastAsia" w:ascii="宋体" w:hAnsi="宋体" w:cs="Arial"/>
          <w:color w:val="auto"/>
          <w:szCs w:val="21"/>
        </w:rPr>
      </w:pPr>
      <w:r>
        <w:rPr>
          <w:rFonts w:hint="eastAsia" w:ascii="宋体" w:hAnsi="宋体" w:cs="Arial"/>
          <w:color w:val="auto"/>
          <w:szCs w:val="21"/>
        </w:rPr>
        <w:t xml:space="preserve">     第三章  货物服务要求</w:t>
      </w:r>
      <w:r>
        <w:rPr>
          <w:rFonts w:ascii="宋体" w:hAnsi="宋体" w:cs="Arial"/>
          <w:color w:val="auto"/>
          <w:szCs w:val="21"/>
        </w:rPr>
        <w:t>/</w:t>
      </w:r>
      <w:r>
        <w:rPr>
          <w:rFonts w:hint="eastAsia" w:ascii="宋体" w:hAnsi="宋体" w:cs="Arial"/>
          <w:color w:val="auto"/>
          <w:szCs w:val="21"/>
        </w:rPr>
        <w:t>项目要求</w:t>
      </w:r>
    </w:p>
    <w:p>
      <w:pPr>
        <w:spacing w:line="540" w:lineRule="exact"/>
        <w:ind w:firstLine="525" w:firstLineChars="250"/>
        <w:rPr>
          <w:rFonts w:hint="eastAsia" w:ascii="宋体" w:hAnsi="宋体" w:cs="Arial"/>
          <w:color w:val="auto"/>
          <w:szCs w:val="21"/>
        </w:rPr>
      </w:pPr>
      <w:r>
        <w:rPr>
          <w:rFonts w:hint="eastAsia" w:ascii="宋体" w:hAnsi="宋体" w:cs="Arial"/>
          <w:color w:val="auto"/>
          <w:szCs w:val="21"/>
        </w:rPr>
        <w:t xml:space="preserve">第四章  </w:t>
      </w:r>
      <w:r>
        <w:rPr>
          <w:rFonts w:hint="eastAsia"/>
          <w:color w:val="auto"/>
        </w:rPr>
        <w:t>资格性和符合性评审表</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第五章  供应商须知</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第六章  合同格式</w:t>
      </w:r>
    </w:p>
    <w:p>
      <w:pPr>
        <w:spacing w:line="540" w:lineRule="exact"/>
        <w:ind w:firstLine="518" w:firstLineChars="247"/>
        <w:rPr>
          <w:rFonts w:hint="eastAsia" w:ascii="宋体" w:hAnsi="宋体" w:cs="Arial"/>
          <w:color w:val="auto"/>
          <w:szCs w:val="21"/>
        </w:rPr>
      </w:pPr>
      <w:r>
        <w:rPr>
          <w:rFonts w:ascii="宋体" w:hAnsi="宋体" w:cs="Arial"/>
          <w:color w:val="auto"/>
          <w:szCs w:val="21"/>
        </w:rPr>
        <w:t>第</w:t>
      </w:r>
      <w:r>
        <w:rPr>
          <w:rFonts w:hint="eastAsia" w:ascii="宋体" w:hAnsi="宋体" w:cs="Arial"/>
          <w:color w:val="auto"/>
          <w:szCs w:val="21"/>
        </w:rPr>
        <w:t>七章  谈判响应文件</w:t>
      </w:r>
    </w:p>
    <w:p>
      <w:pPr>
        <w:spacing w:line="540" w:lineRule="exact"/>
        <w:rPr>
          <w:rFonts w:ascii="宋体" w:hAnsi="宋体" w:cs="Arial"/>
          <w:color w:val="auto"/>
          <w:szCs w:val="21"/>
        </w:rPr>
      </w:pPr>
      <w:r>
        <w:rPr>
          <w:rFonts w:hint="eastAsia" w:ascii="宋体" w:hAnsi="宋体" w:cs="Arial"/>
          <w:color w:val="auto"/>
          <w:szCs w:val="21"/>
        </w:rPr>
        <w:t xml:space="preserve">    10.2供应商</w:t>
      </w:r>
      <w:r>
        <w:rPr>
          <w:rFonts w:ascii="宋体" w:hAnsi="宋体" w:cs="Arial"/>
          <w:color w:val="auto"/>
          <w:szCs w:val="21"/>
        </w:rPr>
        <w:t>应认真阅读和充分理解竞争性谈判文件中所有的内容。如果</w:t>
      </w:r>
      <w:r>
        <w:rPr>
          <w:rFonts w:hint="eastAsia" w:ascii="宋体" w:hAnsi="宋体" w:cs="Arial"/>
          <w:color w:val="auto"/>
          <w:szCs w:val="21"/>
        </w:rPr>
        <w:t>其</w:t>
      </w:r>
      <w:r>
        <w:rPr>
          <w:rFonts w:ascii="宋体" w:hAnsi="宋体" w:cs="Arial"/>
          <w:color w:val="auto"/>
          <w:szCs w:val="21"/>
        </w:rPr>
        <w:t>谈判</w:t>
      </w:r>
      <w:r>
        <w:rPr>
          <w:rFonts w:hint="eastAsia" w:ascii="宋体" w:hAnsi="宋体" w:cs="Arial"/>
          <w:color w:val="auto"/>
          <w:szCs w:val="21"/>
        </w:rPr>
        <w:t>响应文件</w:t>
      </w:r>
      <w:r>
        <w:rPr>
          <w:rFonts w:ascii="宋体" w:hAnsi="宋体" w:cs="Arial"/>
          <w:color w:val="auto"/>
          <w:szCs w:val="21"/>
        </w:rPr>
        <w:t>没有满足竞争性谈判文件的有关要求，其风险由</w:t>
      </w:r>
      <w:r>
        <w:rPr>
          <w:rFonts w:hint="eastAsia" w:ascii="宋体" w:hAnsi="宋体" w:cs="Arial"/>
          <w:color w:val="auto"/>
          <w:szCs w:val="21"/>
        </w:rPr>
        <w:t>供应商</w:t>
      </w:r>
      <w:r>
        <w:rPr>
          <w:rFonts w:ascii="宋体" w:hAnsi="宋体" w:cs="Arial"/>
          <w:color w:val="auto"/>
          <w:szCs w:val="21"/>
        </w:rPr>
        <w:t>自行承担。</w:t>
      </w: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11、</w:t>
      </w:r>
      <w:r>
        <w:rPr>
          <w:rFonts w:ascii="宋体" w:hAnsi="宋体" w:cs="Arial"/>
          <w:b/>
          <w:color w:val="auto"/>
          <w:szCs w:val="21"/>
        </w:rPr>
        <w:t>竞争性谈判文件的澄清</w:t>
      </w:r>
      <w:r>
        <w:rPr>
          <w:rFonts w:hint="eastAsia" w:ascii="宋体" w:hAnsi="宋体" w:cs="Arial"/>
          <w:b/>
          <w:color w:val="auto"/>
          <w:szCs w:val="21"/>
        </w:rPr>
        <w:t>和修改</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11.1供应商可以</w:t>
      </w:r>
      <w:r>
        <w:rPr>
          <w:rFonts w:ascii="宋体" w:hAnsi="宋体" w:cs="Arial"/>
          <w:color w:val="auto"/>
          <w:szCs w:val="21"/>
        </w:rPr>
        <w:t>要求</w:t>
      </w:r>
      <w:r>
        <w:rPr>
          <w:rFonts w:hint="eastAsia" w:ascii="宋体" w:hAnsi="宋体" w:cs="Arial"/>
          <w:color w:val="auto"/>
          <w:szCs w:val="21"/>
        </w:rPr>
        <w:t>采购单位</w:t>
      </w:r>
      <w:r>
        <w:rPr>
          <w:rFonts w:ascii="宋体" w:hAnsi="宋体" w:cs="Arial"/>
          <w:color w:val="auto"/>
          <w:szCs w:val="21"/>
        </w:rPr>
        <w:t>对竞争性谈判文件中的有关问题进行答疑、澄清。</w:t>
      </w:r>
    </w:p>
    <w:p>
      <w:pPr>
        <w:spacing w:before="99" w:beforeLines="30" w:after="99" w:afterLines="30" w:line="540" w:lineRule="exact"/>
        <w:ind w:firstLine="525" w:firstLineChars="250"/>
        <w:rPr>
          <w:rFonts w:hint="eastAsia"/>
          <w:color w:val="auto"/>
        </w:rPr>
      </w:pPr>
      <w:r>
        <w:rPr>
          <w:rFonts w:hint="eastAsia" w:ascii="宋体" w:hAnsi="宋体" w:cs="Arial"/>
          <w:color w:val="auto"/>
          <w:szCs w:val="21"/>
        </w:rPr>
        <w:t>11.2</w:t>
      </w:r>
      <w:r>
        <w:rPr>
          <w:rFonts w:hint="eastAsia" w:ascii="宋体" w:hAnsi="宋体"/>
          <w:color w:val="auto"/>
        </w:rPr>
        <w:t>采购人、代理机构或者谈判小组在</w:t>
      </w:r>
      <w:r>
        <w:rPr>
          <w:rFonts w:hint="eastAsia"/>
          <w:color w:val="auto"/>
        </w:rPr>
        <w:t>提交</w:t>
      </w:r>
      <w:r>
        <w:rPr>
          <w:rFonts w:hint="eastAsia"/>
          <w:color w:val="auto"/>
          <w:lang w:eastAsia="zh-CN"/>
        </w:rPr>
        <w:t>首次</w:t>
      </w:r>
      <w:r>
        <w:rPr>
          <w:rFonts w:hint="eastAsia"/>
          <w:color w:val="auto"/>
        </w:rPr>
        <w:t>谈判响应文件截止时间前</w:t>
      </w:r>
      <w:r>
        <w:rPr>
          <w:rFonts w:hint="eastAsia" w:ascii="宋体" w:hAnsi="宋体"/>
          <w:color w:val="auto"/>
        </w:rPr>
        <w:t>可以对已发出的竞争性谈判文件进行必要的澄清或者修改，澄清或修改将在</w:t>
      </w:r>
      <w:r>
        <w:rPr>
          <w:rFonts w:hint="eastAsia"/>
          <w:color w:val="auto"/>
        </w:rPr>
        <w:t>本项目</w:t>
      </w:r>
      <w:r>
        <w:rPr>
          <w:color w:val="auto"/>
        </w:rPr>
        <w:t>交易平台</w:t>
      </w:r>
      <w:r>
        <w:rPr>
          <w:rFonts w:hint="eastAsia"/>
          <w:color w:val="auto"/>
          <w:lang w:eastAsia="zh-CN"/>
        </w:rPr>
        <w:t>皖北卫生职业学院官网</w:t>
      </w:r>
      <w:r>
        <w:rPr>
          <w:rFonts w:hint="eastAsia" w:ascii="宋体" w:hAnsi="宋体"/>
          <w:color w:val="auto"/>
        </w:rPr>
        <w:t>答疑澄清栏中公布，但不指明问题的来源，所有潜在供应商均有义务自行查看该澄清或修改的内容。采购人、代理机构或者谈判小组</w:t>
      </w:r>
      <w:r>
        <w:rPr>
          <w:rFonts w:hint="eastAsia" w:ascii="宋体" w:hAnsi="宋体" w:cs="Arial"/>
          <w:color w:val="auto"/>
          <w:szCs w:val="21"/>
        </w:rPr>
        <w:t>对竞争性谈判文件进行</w:t>
      </w:r>
      <w:r>
        <w:rPr>
          <w:rFonts w:hint="eastAsia"/>
          <w:color w:val="auto"/>
        </w:rPr>
        <w:t>澄清或者修改的内容作为谈判文件的组成部分，澄清或者修改的内容可能影响响应文件编制的，</w:t>
      </w:r>
      <w:r>
        <w:rPr>
          <w:rFonts w:hint="eastAsia" w:ascii="宋体" w:hAnsi="宋体"/>
          <w:color w:val="auto"/>
        </w:rPr>
        <w:t>采购人、代理机构或者谈判小组</w:t>
      </w:r>
      <w:r>
        <w:rPr>
          <w:rFonts w:hint="eastAsia"/>
          <w:color w:val="auto"/>
        </w:rPr>
        <w:t>应当在</w:t>
      </w:r>
      <w:r>
        <w:rPr>
          <w:rFonts w:hint="eastAsia"/>
          <w:color w:val="auto"/>
          <w:lang w:eastAsia="zh-CN"/>
        </w:rPr>
        <w:t>提交首次谈判</w:t>
      </w:r>
      <w:r>
        <w:rPr>
          <w:rFonts w:hint="eastAsia"/>
          <w:color w:val="auto"/>
        </w:rPr>
        <w:t>响应文件截止之日3个工作日前公布，不足3个工作日的，应当顺延提交响应文件截止之日。</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12、</w:t>
      </w:r>
      <w:r>
        <w:rPr>
          <w:rFonts w:ascii="宋体" w:hAnsi="宋体" w:cs="Arial"/>
          <w:b/>
          <w:color w:val="auto"/>
          <w:szCs w:val="21"/>
        </w:rPr>
        <w:t>竞争性谈判文件的</w:t>
      </w:r>
      <w:r>
        <w:rPr>
          <w:rFonts w:hint="eastAsia" w:ascii="宋体" w:hAnsi="宋体"/>
          <w:b/>
          <w:bCs/>
          <w:color w:val="auto"/>
        </w:rPr>
        <w:t>的质疑和答复</w:t>
      </w:r>
    </w:p>
    <w:p>
      <w:pPr>
        <w:pStyle w:val="21"/>
        <w:spacing w:line="500" w:lineRule="exact"/>
        <w:ind w:firstLine="420"/>
        <w:rPr>
          <w:rFonts w:hint="default" w:ascii="Arial" w:hAnsi="Arial" w:cs="Arial"/>
          <w:color w:val="auto"/>
          <w:lang w:val="en-US" w:eastAsia="zh-CN"/>
        </w:rPr>
      </w:pPr>
      <w:r>
        <w:rPr>
          <w:rFonts w:hint="eastAsia" w:ascii="宋体" w:hAnsi="宋体" w:cs="Arial"/>
          <w:color w:val="auto"/>
        </w:rPr>
        <w:t>12.1</w:t>
      </w:r>
      <w:r>
        <w:rPr>
          <w:rFonts w:ascii="Arial" w:hAnsi="Arial" w:cs="Arial"/>
          <w:color w:val="auto"/>
        </w:rPr>
        <w:t>潜在供应商已依法获取</w:t>
      </w:r>
      <w:r>
        <w:rPr>
          <w:rFonts w:hint="eastAsia" w:ascii="Arial" w:hAnsi="Arial" w:cs="Arial"/>
          <w:color w:val="auto"/>
        </w:rPr>
        <w:t>本谈判</w:t>
      </w:r>
      <w:r>
        <w:rPr>
          <w:rFonts w:ascii="Arial" w:hAnsi="Arial" w:cs="Arial"/>
          <w:color w:val="auto"/>
        </w:rPr>
        <w:t>文件的</w:t>
      </w:r>
      <w:r>
        <w:rPr>
          <w:rFonts w:hint="eastAsia" w:ascii="Arial" w:hAnsi="Arial" w:cs="Arial"/>
          <w:color w:val="auto"/>
        </w:rPr>
        <w:t>（应提供依法获取谈判文件的证明材料）</w:t>
      </w:r>
      <w:r>
        <w:rPr>
          <w:rFonts w:ascii="Arial" w:hAnsi="Arial" w:cs="Arial"/>
          <w:color w:val="auto"/>
        </w:rPr>
        <w:t>，可以对</w:t>
      </w:r>
      <w:r>
        <w:rPr>
          <w:rFonts w:hint="eastAsia" w:ascii="Arial" w:hAnsi="Arial" w:cs="Arial"/>
          <w:color w:val="auto"/>
        </w:rPr>
        <w:t>本谈判</w:t>
      </w:r>
      <w:r>
        <w:rPr>
          <w:rFonts w:ascii="Arial" w:hAnsi="Arial" w:cs="Arial"/>
          <w:color w:val="auto"/>
        </w:rPr>
        <w:t>文件提出质疑。</w:t>
      </w:r>
      <w:r>
        <w:rPr>
          <w:rFonts w:hint="eastAsia" w:ascii="Arial" w:hAnsi="Arial" w:cs="Arial"/>
          <w:color w:val="auto"/>
        </w:rPr>
        <w:t>质疑</w:t>
      </w:r>
      <w:r>
        <w:rPr>
          <w:rFonts w:ascii="Arial" w:hAnsi="Arial" w:cs="Arial"/>
          <w:color w:val="auto"/>
        </w:rPr>
        <w:t>应当在</w:t>
      </w:r>
      <w:r>
        <w:rPr>
          <w:rFonts w:hint="eastAsia" w:ascii="Arial" w:hAnsi="Arial" w:cs="Arial"/>
          <w:color w:val="auto"/>
          <w:lang w:val="en-US" w:eastAsia="zh-CN"/>
        </w:rPr>
        <w:t>提交响应文件截止之日前以书面形式向采购人或代理机构提出，质疑函的内容应包括《政府采购质疑和投诉办法》（财政部令第94号）第十二条规定的内容。</w:t>
      </w:r>
    </w:p>
    <w:p>
      <w:pPr>
        <w:pStyle w:val="21"/>
        <w:spacing w:line="500" w:lineRule="exact"/>
        <w:ind w:firstLine="420"/>
        <w:rPr>
          <w:rFonts w:ascii="宋体" w:hAnsi="宋体"/>
          <w:color w:val="auto"/>
        </w:rPr>
      </w:pPr>
      <w:r>
        <w:rPr>
          <w:rFonts w:hint="eastAsia" w:ascii="宋体" w:hAnsi="宋体"/>
          <w:color w:val="auto"/>
        </w:rPr>
        <w:t>12.2供应商对谈判文件有质疑的，应</w:t>
      </w:r>
      <w:r>
        <w:rPr>
          <w:rFonts w:ascii="Arial" w:hAnsi="Arial" w:cs="Arial"/>
          <w:color w:val="auto"/>
        </w:rPr>
        <w:t>在法定质疑期内一次性提出</w:t>
      </w:r>
      <w:r>
        <w:rPr>
          <w:rFonts w:hint="eastAsia" w:ascii="Arial" w:hAnsi="Arial" w:cs="Arial"/>
          <w:color w:val="auto"/>
        </w:rPr>
        <w:t>，采购人或代理机构不再接受同一供应商针对同一谈判文件提出的再次质疑（对同一质疑的补充除外）。</w:t>
      </w:r>
    </w:p>
    <w:p>
      <w:pPr>
        <w:pStyle w:val="21"/>
        <w:spacing w:before="99" w:beforeLines="30" w:after="99" w:afterLines="30" w:line="540" w:lineRule="exact"/>
        <w:ind w:firstLine="420" w:firstLineChars="200"/>
        <w:rPr>
          <w:rFonts w:hint="default" w:ascii="宋体" w:hAnsi="宋体" w:eastAsia="宋体"/>
          <w:color w:val="auto"/>
          <w:lang w:val="en-US" w:eastAsia="zh-CN"/>
        </w:rPr>
      </w:pPr>
      <w:r>
        <w:rPr>
          <w:rFonts w:hint="eastAsia" w:ascii="宋体" w:hAnsi="宋体"/>
          <w:color w:val="auto"/>
        </w:rPr>
        <w:t>12.3采购人或代理机构</w:t>
      </w:r>
      <w:r>
        <w:rPr>
          <w:rFonts w:ascii="宋体" w:hAnsi="宋体"/>
          <w:color w:val="auto"/>
        </w:rPr>
        <w:t>应当</w:t>
      </w:r>
      <w:r>
        <w:rPr>
          <w:rFonts w:hint="eastAsia" w:ascii="宋体" w:hAnsi="宋体"/>
          <w:color w:val="auto"/>
        </w:rPr>
        <w:t>在</w:t>
      </w:r>
      <w:r>
        <w:rPr>
          <w:rFonts w:ascii="宋体" w:hAnsi="宋体"/>
          <w:color w:val="auto"/>
        </w:rPr>
        <w:t>收到</w:t>
      </w:r>
      <w:r>
        <w:rPr>
          <w:rFonts w:hint="eastAsia" w:ascii="宋体" w:hAnsi="宋体"/>
          <w:color w:val="auto"/>
        </w:rPr>
        <w:t>质疑后</w:t>
      </w:r>
      <w:r>
        <w:rPr>
          <w:rFonts w:hint="eastAsia" w:ascii="宋体" w:hAnsi="宋体"/>
          <w:color w:val="auto"/>
          <w:lang w:eastAsia="zh-CN"/>
        </w:rPr>
        <w:t>，</w:t>
      </w:r>
      <w:r>
        <w:rPr>
          <w:rFonts w:hint="eastAsia" w:ascii="宋体" w:hAnsi="宋体"/>
          <w:color w:val="auto"/>
          <w:lang w:val="en-US" w:eastAsia="zh-CN"/>
        </w:rPr>
        <w:t>如质疑的内容可能影响响应文件编制的，在提交响应文件截止之日3个工作日前做出答复，不足3个工作日的，应当顺延提交响应文件截止之日。答复内容将在本项目交易平台皖北卫生职业学院官网答疑澄清栏中公布，所有获取谈判文件的潜在供应商均有义务自行查看该答复内容。</w:t>
      </w:r>
    </w:p>
    <w:p>
      <w:pPr>
        <w:pStyle w:val="24"/>
        <w:rPr>
          <w:rFonts w:hint="eastAsia"/>
          <w:color w:val="auto"/>
        </w:rPr>
      </w:pPr>
      <w:bookmarkStart w:id="123" w:name="_Toc27047"/>
      <w:bookmarkStart w:id="124" w:name="_Toc32348"/>
      <w:bookmarkStart w:id="125" w:name="_Toc23171"/>
      <w:bookmarkStart w:id="126" w:name="_Toc18259"/>
      <w:bookmarkStart w:id="127" w:name="_Toc13059"/>
      <w:bookmarkStart w:id="128" w:name="_Toc26113"/>
      <w:r>
        <w:rPr>
          <w:color w:val="auto"/>
        </w:rPr>
        <w:t>三</w:t>
      </w:r>
      <w:r>
        <w:rPr>
          <w:rFonts w:hint="eastAsia"/>
          <w:color w:val="auto"/>
        </w:rPr>
        <w:t>、谈判响应文件的编制</w:t>
      </w:r>
      <w:bookmarkEnd w:id="123"/>
      <w:bookmarkEnd w:id="124"/>
      <w:bookmarkEnd w:id="125"/>
      <w:bookmarkEnd w:id="126"/>
      <w:bookmarkEnd w:id="127"/>
      <w:bookmarkEnd w:id="128"/>
    </w:p>
    <w:p>
      <w:pPr>
        <w:spacing w:line="540" w:lineRule="exact"/>
        <w:ind w:firstLine="517" w:firstLineChars="245"/>
        <w:rPr>
          <w:rFonts w:hint="eastAsia" w:ascii="宋体" w:hAnsi="宋体" w:eastAsia="宋体" w:cs="Arial"/>
          <w:b/>
          <w:color w:val="auto"/>
          <w:szCs w:val="21"/>
          <w:lang w:val="en-US" w:eastAsia="zh-CN"/>
        </w:rPr>
      </w:pPr>
      <w:r>
        <w:rPr>
          <w:rFonts w:hint="eastAsia" w:ascii="宋体" w:hAnsi="宋体" w:cs="Arial"/>
          <w:b/>
          <w:color w:val="auto"/>
          <w:szCs w:val="21"/>
        </w:rPr>
        <w:t>13、</w:t>
      </w:r>
      <w:r>
        <w:rPr>
          <w:rFonts w:ascii="宋体" w:hAnsi="宋体" w:cs="Arial"/>
          <w:b/>
          <w:color w:val="auto"/>
          <w:szCs w:val="21"/>
        </w:rPr>
        <w:t>谈判响应</w:t>
      </w:r>
      <w:r>
        <w:rPr>
          <w:rFonts w:hint="eastAsia" w:ascii="宋体" w:hAnsi="宋体" w:cs="Arial"/>
          <w:b/>
          <w:color w:val="auto"/>
          <w:szCs w:val="21"/>
        </w:rPr>
        <w:t>文件</w:t>
      </w:r>
      <w:r>
        <w:rPr>
          <w:rFonts w:hint="eastAsia" w:ascii="宋体" w:hAnsi="宋体" w:cs="Arial"/>
          <w:b/>
          <w:color w:val="auto"/>
          <w:szCs w:val="21"/>
          <w:lang w:eastAsia="zh-CN"/>
        </w:rPr>
        <w:t>构成</w:t>
      </w:r>
    </w:p>
    <w:p>
      <w:pPr>
        <w:tabs>
          <w:tab w:val="left" w:pos="0"/>
        </w:tabs>
        <w:spacing w:line="540" w:lineRule="exact"/>
        <w:ind w:firstLine="420" w:firstLineChars="200"/>
        <w:rPr>
          <w:rFonts w:hint="eastAsia" w:ascii="宋体" w:hAnsi="宋体" w:cs="Arial"/>
          <w:b/>
          <w:color w:val="auto"/>
          <w:szCs w:val="21"/>
        </w:rPr>
      </w:pPr>
      <w:r>
        <w:rPr>
          <w:rFonts w:hint="eastAsia" w:ascii="宋体" w:hAnsi="宋体" w:cs="Arial"/>
          <w:color w:val="auto"/>
          <w:szCs w:val="21"/>
        </w:rPr>
        <w:t>13.1谈判响应文件</w:t>
      </w:r>
      <w:r>
        <w:rPr>
          <w:rFonts w:hint="eastAsia" w:ascii="宋体" w:hAnsi="宋体" w:cs="Arial"/>
          <w:b w:val="0"/>
          <w:bCs/>
          <w:color w:val="auto"/>
          <w:szCs w:val="21"/>
        </w:rPr>
        <w:t>由</w:t>
      </w:r>
      <w:r>
        <w:rPr>
          <w:rFonts w:hint="eastAsia" w:ascii="宋体" w:hAnsi="宋体" w:cs="Arial"/>
          <w:b w:val="0"/>
          <w:bCs/>
          <w:color w:val="auto"/>
          <w:szCs w:val="21"/>
          <w:lang w:eastAsia="zh-CN"/>
        </w:rPr>
        <w:t>谈判响应函、货物服务报价表、</w:t>
      </w:r>
      <w:r>
        <w:rPr>
          <w:rFonts w:hint="eastAsia" w:ascii="宋体" w:hAnsi="宋体" w:cs="Arial"/>
          <w:color w:val="auto"/>
          <w:szCs w:val="21"/>
        </w:rPr>
        <w:t>商务要求响应情况表、技术规格响应表</w:t>
      </w:r>
      <w:r>
        <w:rPr>
          <w:rFonts w:hint="eastAsia" w:ascii="宋体" w:hAnsi="宋体" w:cs="Arial"/>
          <w:color w:val="auto"/>
          <w:szCs w:val="21"/>
          <w:lang w:eastAsia="zh-CN"/>
        </w:rPr>
        <w:t>、</w:t>
      </w:r>
      <w:r>
        <w:rPr>
          <w:rFonts w:hint="eastAsia" w:ascii="宋体" w:hAnsi="宋体" w:cs="Arial"/>
          <w:color w:val="auto"/>
          <w:szCs w:val="21"/>
        </w:rPr>
        <w:t>货物服务技术方案</w:t>
      </w:r>
      <w:r>
        <w:rPr>
          <w:rFonts w:hint="eastAsia" w:ascii="宋体" w:hAnsi="宋体" w:cs="Arial"/>
          <w:color w:val="auto"/>
          <w:szCs w:val="21"/>
          <w:lang w:eastAsia="zh-CN"/>
        </w:rPr>
        <w:t>、资格证明文件等</w:t>
      </w:r>
      <w:r>
        <w:rPr>
          <w:rFonts w:hint="eastAsia" w:ascii="宋体" w:hAnsi="宋体" w:cs="Arial"/>
          <w:b/>
          <w:color w:val="auto"/>
          <w:szCs w:val="21"/>
        </w:rPr>
        <w:t>。</w:t>
      </w:r>
    </w:p>
    <w:p>
      <w:pPr>
        <w:tabs>
          <w:tab w:val="left" w:pos="0"/>
        </w:tabs>
        <w:spacing w:line="500" w:lineRule="exact"/>
        <w:ind w:firstLine="420" w:firstLineChars="200"/>
        <w:rPr>
          <w:rFonts w:hint="eastAsia"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1.1</w:t>
      </w:r>
      <w:r>
        <w:rPr>
          <w:rFonts w:ascii="宋体" w:hAnsi="宋体" w:cs="Arial"/>
          <w:color w:val="auto"/>
          <w:szCs w:val="21"/>
        </w:rPr>
        <w:t>证明</w:t>
      </w:r>
      <w:r>
        <w:rPr>
          <w:rFonts w:hint="eastAsia" w:ascii="宋体" w:hAnsi="宋体" w:cs="Arial"/>
          <w:color w:val="auto"/>
          <w:szCs w:val="21"/>
        </w:rPr>
        <w:t>供应商</w:t>
      </w:r>
      <w:r>
        <w:rPr>
          <w:rFonts w:ascii="宋体" w:hAnsi="宋体" w:cs="Arial"/>
          <w:color w:val="auto"/>
          <w:szCs w:val="21"/>
        </w:rPr>
        <w:t>合格的资格文件</w:t>
      </w:r>
      <w:r>
        <w:rPr>
          <w:rFonts w:hint="eastAsia" w:ascii="宋体" w:hAnsi="宋体" w:cs="Arial"/>
          <w:color w:val="auto"/>
          <w:szCs w:val="21"/>
          <w:lang w:eastAsia="zh-CN"/>
        </w:rPr>
        <w:t>，</w:t>
      </w:r>
      <w:r>
        <w:rPr>
          <w:rFonts w:ascii="宋体" w:hAnsi="宋体" w:cs="Arial"/>
          <w:color w:val="auto"/>
          <w:szCs w:val="21"/>
        </w:rPr>
        <w:t>应包括</w:t>
      </w:r>
      <w:r>
        <w:rPr>
          <w:rFonts w:hint="eastAsia" w:ascii="宋体" w:hAnsi="宋体" w:cs="Arial"/>
          <w:color w:val="auto"/>
          <w:szCs w:val="21"/>
        </w:rPr>
        <w:t>谈判文件要求的</w:t>
      </w:r>
      <w:r>
        <w:rPr>
          <w:rFonts w:ascii="宋体" w:hAnsi="宋体" w:cs="Arial"/>
          <w:color w:val="auto"/>
          <w:szCs w:val="21"/>
        </w:rPr>
        <w:t>证明其有资格参加</w:t>
      </w:r>
      <w:r>
        <w:rPr>
          <w:rFonts w:hint="eastAsia" w:ascii="宋体" w:hAnsi="宋体" w:cs="Arial"/>
          <w:color w:val="auto"/>
          <w:szCs w:val="21"/>
        </w:rPr>
        <w:t>谈判，以及</w:t>
      </w:r>
      <w:r>
        <w:rPr>
          <w:rFonts w:hint="eastAsia" w:ascii="宋体" w:hAnsi="宋体" w:cs="Arial"/>
          <w:color w:val="auto"/>
          <w:szCs w:val="21"/>
          <w:lang w:eastAsia="zh-CN"/>
        </w:rPr>
        <w:t>成交</w:t>
      </w:r>
      <w:r>
        <w:rPr>
          <w:rFonts w:ascii="宋体" w:hAnsi="宋体" w:cs="Arial"/>
          <w:color w:val="auto"/>
          <w:szCs w:val="21"/>
        </w:rPr>
        <w:t>后有能力履行合同所必需的生产、技术、服务和财务管理等方面能力</w:t>
      </w:r>
      <w:r>
        <w:rPr>
          <w:rFonts w:hint="eastAsia" w:ascii="宋体" w:hAnsi="宋体" w:cs="Arial"/>
          <w:color w:val="auto"/>
          <w:szCs w:val="21"/>
        </w:rPr>
        <w:t>的证明文件</w:t>
      </w:r>
      <w:r>
        <w:rPr>
          <w:rFonts w:hint="eastAsia" w:ascii="宋体" w:hAnsi="宋体" w:cs="Arial"/>
          <w:color w:val="auto"/>
          <w:szCs w:val="21"/>
          <w:lang w:eastAsia="zh-CN"/>
        </w:rPr>
        <w:t>。</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1.2</w:t>
      </w:r>
      <w:r>
        <w:rPr>
          <w:rFonts w:hint="eastAsia" w:ascii="宋体" w:hAnsi="宋体" w:cs="Arial"/>
          <w:color w:val="auto"/>
          <w:szCs w:val="21"/>
        </w:rPr>
        <w:t>所有货物（包括零部件）须为全新的、未使用过的原装正品。</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2</w:t>
      </w:r>
      <w:r>
        <w:rPr>
          <w:rFonts w:hint="eastAsia" w:ascii="宋体" w:hAnsi="宋体" w:cs="Arial"/>
          <w:color w:val="auto"/>
          <w:szCs w:val="21"/>
        </w:rPr>
        <w:t>供应商</w:t>
      </w:r>
      <w:r>
        <w:rPr>
          <w:rFonts w:ascii="宋体" w:hAnsi="宋体" w:cs="Arial"/>
          <w:color w:val="auto"/>
          <w:szCs w:val="21"/>
        </w:rPr>
        <w:t>必须对其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的真实性与准确性负责。一旦</w:t>
      </w:r>
      <w:r>
        <w:rPr>
          <w:rFonts w:hint="eastAsia" w:ascii="宋体" w:hAnsi="宋体" w:cs="Arial"/>
          <w:color w:val="auto"/>
          <w:szCs w:val="21"/>
          <w:lang w:eastAsia="zh-CN"/>
        </w:rPr>
        <w:t>成交</w:t>
      </w:r>
      <w:r>
        <w:rPr>
          <w:rFonts w:ascii="宋体" w:hAnsi="宋体" w:cs="Arial"/>
          <w:color w:val="auto"/>
          <w:szCs w:val="21"/>
        </w:rPr>
        <w:t>，其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将作为合同的重要组成部分。</w:t>
      </w:r>
      <w:r>
        <w:rPr>
          <w:rFonts w:hint="eastAsia" w:ascii="宋体" w:hAnsi="宋体" w:cs="Arial"/>
          <w:color w:val="auto"/>
          <w:szCs w:val="21"/>
        </w:rPr>
        <w:t xml:space="preserve"> </w:t>
      </w:r>
    </w:p>
    <w:p>
      <w:pPr>
        <w:numPr>
          <w:ilvl w:val="0"/>
          <w:numId w:val="0"/>
        </w:numPr>
        <w:tabs>
          <w:tab w:val="left" w:pos="0"/>
        </w:tabs>
        <w:spacing w:line="540" w:lineRule="exact"/>
        <w:ind w:firstLine="420" w:firstLineChars="200"/>
        <w:rPr>
          <w:rFonts w:hint="eastAsia" w:ascii="宋体" w:hAnsi="宋体" w:eastAsia="宋体" w:cs="Arial"/>
          <w:b/>
          <w:bCs/>
          <w:color w:val="FF0000"/>
          <w:kern w:val="2"/>
          <w:sz w:val="21"/>
          <w:szCs w:val="21"/>
          <w:lang w:val="en-US" w:eastAsia="zh-CN" w:bidi="ar-SA"/>
        </w:rPr>
      </w:pPr>
      <w:r>
        <w:rPr>
          <w:rFonts w:hint="eastAsia" w:ascii="宋体" w:hAnsi="宋体" w:cs="Arial"/>
          <w:color w:val="auto"/>
          <w:szCs w:val="21"/>
          <w:lang w:val="en-US" w:eastAsia="zh-CN"/>
        </w:rPr>
        <w:t>13.3</w:t>
      </w:r>
      <w:r>
        <w:rPr>
          <w:rFonts w:hint="eastAsia" w:ascii="宋体" w:hAnsi="宋体" w:cs="Arial"/>
          <w:color w:val="auto"/>
          <w:szCs w:val="21"/>
        </w:rPr>
        <w:t>供应商应在谈判响应文件中体现本文件要求的内容。</w:t>
      </w: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14、谈判</w:t>
      </w:r>
      <w:r>
        <w:rPr>
          <w:rFonts w:ascii="宋体" w:hAnsi="宋体" w:cs="Arial"/>
          <w:b/>
          <w:color w:val="auto"/>
          <w:szCs w:val="21"/>
        </w:rPr>
        <w:t>报价</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14.1本项目只允许有一个方案、一个报价。多方案、多报价的响应文件将不被接受。</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14.2货物类项目适用：</w:t>
      </w:r>
      <w:r>
        <w:rPr>
          <w:rFonts w:hint="eastAsia" w:ascii="宋体" w:hAnsi="宋体" w:cs="Arial"/>
          <w:color w:val="auto"/>
          <w:szCs w:val="21"/>
          <w:lang w:eastAsia="zh-CN"/>
        </w:rPr>
        <w:t>谈判</w:t>
      </w:r>
      <w:r>
        <w:rPr>
          <w:rFonts w:hint="eastAsia" w:ascii="宋体" w:hAnsi="宋体" w:cs="Arial"/>
          <w:color w:val="auto"/>
          <w:szCs w:val="21"/>
        </w:rPr>
        <w:t>总报价应包括</w:t>
      </w:r>
      <w:r>
        <w:rPr>
          <w:rFonts w:hint="eastAsia" w:ascii="宋体" w:hAnsi="宋体" w:cs="Arial"/>
          <w:color w:val="auto"/>
          <w:szCs w:val="21"/>
          <w:lang w:eastAsia="zh-CN"/>
        </w:rPr>
        <w:t>采购</w:t>
      </w:r>
      <w:r>
        <w:rPr>
          <w:rFonts w:hint="eastAsia" w:ascii="宋体" w:hAnsi="宋体" w:cs="Arial"/>
          <w:color w:val="auto"/>
          <w:szCs w:val="21"/>
        </w:rPr>
        <w:t>产品以及</w:t>
      </w:r>
      <w:r>
        <w:rPr>
          <w:rFonts w:hint="eastAsia" w:ascii="宋体" w:hAnsi="宋体" w:cs="Arial"/>
          <w:color w:val="auto"/>
          <w:szCs w:val="21"/>
          <w:lang w:eastAsia="zh-CN"/>
        </w:rPr>
        <w:t>采购产品</w:t>
      </w:r>
      <w:r>
        <w:rPr>
          <w:rFonts w:hint="eastAsia" w:ascii="宋体" w:hAnsi="宋体" w:cs="Arial"/>
          <w:color w:val="auto"/>
          <w:szCs w:val="21"/>
        </w:rPr>
        <w:t>产生的采购、运输、人工、安装、售后、验收、税费、公证费、代理费等所有费用，即为履行合同的最终价格。</w:t>
      </w:r>
    </w:p>
    <w:p>
      <w:pPr>
        <w:tabs>
          <w:tab w:val="left" w:pos="0"/>
        </w:tabs>
        <w:spacing w:before="99" w:beforeLines="30" w:after="99" w:afterLines="30" w:line="540" w:lineRule="exact"/>
        <w:ind w:firstLine="420"/>
        <w:rPr>
          <w:rFonts w:hint="eastAsia" w:ascii="宋体" w:hAnsi="宋体" w:cs="Arial"/>
          <w:color w:val="auto"/>
          <w:szCs w:val="21"/>
        </w:rPr>
      </w:pPr>
      <w:r>
        <w:rPr>
          <w:rFonts w:hint="eastAsia" w:ascii="宋体" w:hAnsi="宋体" w:cs="Arial"/>
          <w:color w:val="auto"/>
          <w:szCs w:val="21"/>
        </w:rPr>
        <w:t>服务类、工程类项目适用：</w:t>
      </w:r>
      <w:r>
        <w:rPr>
          <w:rFonts w:hint="eastAsia" w:ascii="宋体" w:hAnsi="宋体" w:cs="Arial"/>
          <w:color w:val="auto"/>
          <w:szCs w:val="21"/>
          <w:lang w:eastAsia="zh-CN"/>
        </w:rPr>
        <w:t>谈判</w:t>
      </w:r>
      <w:r>
        <w:rPr>
          <w:rFonts w:hint="eastAsia" w:ascii="宋体" w:hAnsi="宋体" w:cs="Arial"/>
          <w:color w:val="auto"/>
          <w:szCs w:val="21"/>
        </w:rPr>
        <w:t>总报价应包括完成本项目的所有费用、税费、公证费、代理费等所有费用，即为履行合同的最终价格。</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14.3货物类项目适用：货物服务分项报价表上应清楚地标明供应商拟提供货物的名称、型号、数量、单价（含</w:t>
      </w:r>
      <w:r>
        <w:rPr>
          <w:rFonts w:hint="eastAsia" w:ascii="宋体" w:hAnsi="宋体" w:cs="Arial"/>
          <w:color w:val="auto"/>
          <w:szCs w:val="21"/>
          <w:lang w:eastAsia="zh-CN"/>
        </w:rPr>
        <w:t>采购</w:t>
      </w:r>
      <w:r>
        <w:rPr>
          <w:rFonts w:hint="eastAsia" w:ascii="宋体" w:hAnsi="宋体" w:cs="Arial"/>
          <w:color w:val="auto"/>
          <w:szCs w:val="21"/>
        </w:rPr>
        <w:t>产品所产生的采购、运输、人工、安装、售后、验收、税费等）、总价等内容，其合计价格应与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服务类、工程类项目适用：服务分项报价表上应清楚地标明供应商拟提供的服务或工程费用等内容，其合计价格应与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spacing w:before="99" w:beforeLines="30" w:after="99" w:afterLines="30" w:line="540" w:lineRule="exact"/>
        <w:ind w:left="359" w:leftChars="171" w:firstLine="210" w:firstLineChars="100"/>
        <w:rPr>
          <w:rFonts w:hint="default" w:ascii="宋体" w:hAnsi="宋体" w:eastAsia="宋体" w:cs="Arial"/>
          <w:color w:val="auto"/>
          <w:szCs w:val="21"/>
          <w:lang w:val="en-US" w:eastAsia="zh-CN"/>
        </w:rPr>
      </w:pPr>
      <w:r>
        <w:rPr>
          <w:rFonts w:hint="eastAsia" w:ascii="宋体" w:hAnsi="宋体" w:cs="Arial"/>
          <w:color w:val="auto"/>
          <w:szCs w:val="21"/>
        </w:rPr>
        <w:t>14.4供应商</w:t>
      </w:r>
      <w:r>
        <w:rPr>
          <w:rFonts w:hint="eastAsia" w:ascii="宋体" w:hAnsi="宋体" w:cs="Arial"/>
          <w:color w:val="auto"/>
          <w:szCs w:val="21"/>
          <w:lang w:eastAsia="zh-CN"/>
        </w:rPr>
        <w:t>谈判</w:t>
      </w:r>
      <w:r>
        <w:rPr>
          <w:rFonts w:hint="eastAsia" w:ascii="宋体" w:hAnsi="宋体" w:cs="Arial"/>
          <w:color w:val="auto"/>
          <w:szCs w:val="21"/>
        </w:rPr>
        <w:t>的</w:t>
      </w:r>
      <w:r>
        <w:rPr>
          <w:rFonts w:ascii="宋体" w:hAnsi="宋体" w:cs="Arial"/>
          <w:color w:val="auto"/>
          <w:szCs w:val="21"/>
        </w:rPr>
        <w:t>货币为人民币。</w:t>
      </w:r>
      <w:permStart w:id="34" w:edGrp="everyone"/>
      <w:r>
        <w:rPr>
          <w:rFonts w:hint="eastAsia" w:ascii="宋体" w:hAnsi="宋体" w:cs="Arial"/>
          <w:color w:val="auto"/>
          <w:szCs w:val="21"/>
          <w:lang w:val="en-US" w:eastAsia="zh-CN"/>
        </w:rPr>
        <w:t xml:space="preserve">     </w:t>
      </w:r>
      <w:permEnd w:id="34"/>
    </w:p>
    <w:p>
      <w:pPr>
        <w:numPr>
          <w:ilvl w:val="0"/>
          <w:numId w:val="4"/>
        </w:numPr>
        <w:spacing w:before="99" w:beforeLines="30" w:after="99" w:afterLines="30" w:line="540" w:lineRule="exact"/>
        <w:rPr>
          <w:rFonts w:ascii="宋体" w:hAnsi="宋体" w:cs="Arial"/>
          <w:b/>
          <w:color w:val="auto"/>
          <w:szCs w:val="21"/>
        </w:rPr>
      </w:pPr>
      <w:r>
        <w:rPr>
          <w:rFonts w:hint="eastAsia" w:ascii="宋体" w:hAnsi="宋体" w:cs="Arial"/>
          <w:b/>
          <w:color w:val="auto"/>
          <w:szCs w:val="21"/>
        </w:rPr>
        <w:t>谈判</w:t>
      </w:r>
      <w:r>
        <w:rPr>
          <w:rFonts w:hint="eastAsia" w:ascii="宋体" w:hAnsi="宋体" w:cs="Arial"/>
          <w:b/>
          <w:color w:val="auto"/>
          <w:szCs w:val="21"/>
          <w:lang w:eastAsia="zh-CN"/>
        </w:rPr>
        <w:t>响应</w:t>
      </w:r>
      <w:r>
        <w:rPr>
          <w:rFonts w:hint="eastAsia" w:ascii="宋体" w:hAnsi="宋体" w:cs="Arial"/>
          <w:b/>
          <w:color w:val="auto"/>
          <w:szCs w:val="21"/>
        </w:rPr>
        <w:t>保证金</w:t>
      </w:r>
    </w:p>
    <w:p>
      <w:pPr>
        <w:tabs>
          <w:tab w:val="left" w:pos="0"/>
        </w:tabs>
        <w:spacing w:line="500" w:lineRule="exact"/>
        <w:ind w:firstLine="315" w:firstLineChars="150"/>
        <w:rPr>
          <w:rFonts w:ascii="宋体" w:hAnsi="宋体"/>
          <w:b w:val="0"/>
          <w:bCs w:val="0"/>
          <w:color w:val="auto"/>
        </w:rPr>
      </w:pPr>
      <w:r>
        <w:rPr>
          <w:rFonts w:hint="eastAsia" w:ascii="宋体" w:hAnsi="宋体" w:cs="Arial"/>
          <w:color w:val="auto"/>
          <w:szCs w:val="21"/>
        </w:rPr>
        <w:t xml:space="preserve"> 15.1</w:t>
      </w:r>
      <w:r>
        <w:rPr>
          <w:rFonts w:hint="eastAsia" w:ascii="宋体" w:hAnsi="宋体"/>
          <w:b w:val="0"/>
          <w:bCs w:val="0"/>
          <w:color w:val="auto"/>
          <w:lang w:eastAsia="zh-CN"/>
        </w:rPr>
        <w:t>供应商</w:t>
      </w:r>
      <w:r>
        <w:rPr>
          <w:rFonts w:hint="eastAsia" w:ascii="宋体" w:hAnsi="宋体"/>
          <w:b w:val="0"/>
          <w:bCs w:val="0"/>
          <w:color w:val="auto"/>
        </w:rPr>
        <w:t>在</w:t>
      </w:r>
      <w:r>
        <w:rPr>
          <w:rFonts w:hint="eastAsia" w:ascii="宋体" w:hAnsi="宋体"/>
          <w:b w:val="0"/>
          <w:bCs w:val="0"/>
          <w:color w:val="auto"/>
          <w:lang w:eastAsia="zh-CN"/>
        </w:rPr>
        <w:t>提交谈判响应</w:t>
      </w:r>
      <w:r>
        <w:rPr>
          <w:rFonts w:hint="eastAsia" w:ascii="宋体" w:hAnsi="宋体"/>
          <w:b w:val="0"/>
          <w:bCs w:val="0"/>
          <w:color w:val="auto"/>
        </w:rPr>
        <w:t>文件</w:t>
      </w:r>
      <w:r>
        <w:rPr>
          <w:rFonts w:hint="eastAsia" w:ascii="宋体" w:hAnsi="宋体"/>
          <w:b w:val="0"/>
          <w:bCs w:val="0"/>
          <w:color w:val="auto"/>
          <w:lang w:eastAsia="zh-CN"/>
        </w:rPr>
        <w:t>前</w:t>
      </w:r>
      <w:r>
        <w:rPr>
          <w:rFonts w:hint="eastAsia" w:ascii="宋体" w:hAnsi="宋体"/>
          <w:b w:val="0"/>
          <w:bCs w:val="0"/>
          <w:color w:val="auto"/>
        </w:rPr>
        <w:t>，应按规定的</w:t>
      </w:r>
      <w:r>
        <w:rPr>
          <w:rFonts w:hint="eastAsia" w:ascii="宋体" w:hAnsi="宋体"/>
          <w:b w:val="0"/>
          <w:bCs w:val="0"/>
          <w:color w:val="auto"/>
          <w:lang w:eastAsia="zh-CN"/>
        </w:rPr>
        <w:t>时间、</w:t>
      </w:r>
      <w:r>
        <w:rPr>
          <w:rFonts w:hint="eastAsia" w:ascii="宋体" w:hAnsi="宋体"/>
          <w:b w:val="0"/>
          <w:bCs w:val="0"/>
          <w:color w:val="auto"/>
        </w:rPr>
        <w:t>金额和形式</w:t>
      </w:r>
      <w:r>
        <w:rPr>
          <w:rFonts w:hint="eastAsia" w:ascii="宋体" w:hAnsi="宋体"/>
          <w:b w:val="0"/>
          <w:bCs w:val="0"/>
          <w:color w:val="auto"/>
          <w:lang w:eastAsia="zh-CN"/>
        </w:rPr>
        <w:t>提</w:t>
      </w:r>
      <w:r>
        <w:rPr>
          <w:rFonts w:hint="eastAsia" w:ascii="宋体" w:hAnsi="宋体"/>
          <w:b w:val="0"/>
          <w:bCs w:val="0"/>
          <w:color w:val="auto"/>
        </w:rPr>
        <w:t>交</w:t>
      </w:r>
      <w:r>
        <w:rPr>
          <w:rFonts w:hint="eastAsia" w:ascii="宋体" w:hAnsi="宋体"/>
          <w:b w:val="0"/>
          <w:bCs w:val="0"/>
          <w:color w:val="auto"/>
          <w:lang w:eastAsia="zh-CN"/>
        </w:rPr>
        <w:t>谈判响应</w:t>
      </w:r>
      <w:r>
        <w:rPr>
          <w:rFonts w:hint="eastAsia" w:ascii="宋体" w:hAnsi="宋体"/>
          <w:b w:val="0"/>
          <w:bCs w:val="0"/>
          <w:color w:val="auto"/>
        </w:rPr>
        <w:t>保证金</w:t>
      </w:r>
      <w:r>
        <w:rPr>
          <w:rFonts w:hint="eastAsia" w:ascii="宋体" w:hAnsi="宋体"/>
          <w:b w:val="0"/>
          <w:bCs w:val="0"/>
          <w:color w:val="auto"/>
          <w:lang w:eastAsia="zh-CN"/>
        </w:rPr>
        <w:t>（详见</w:t>
      </w:r>
      <w:r>
        <w:rPr>
          <w:rFonts w:hint="eastAsia" w:ascii="宋体" w:hAnsi="宋体" w:cs="Times New Roman"/>
          <w:b w:val="0"/>
          <w:bCs w:val="0"/>
          <w:color w:val="auto"/>
          <w:lang w:eastAsia="zh-CN"/>
        </w:rPr>
        <w:t>供应商须知前附表</w:t>
      </w:r>
      <w:r>
        <w:rPr>
          <w:rFonts w:hint="eastAsia" w:ascii="宋体" w:hAnsi="宋体"/>
          <w:b w:val="0"/>
          <w:bCs w:val="0"/>
          <w:color w:val="auto"/>
          <w:lang w:eastAsia="zh-CN"/>
        </w:rPr>
        <w:t>）</w:t>
      </w:r>
      <w:r>
        <w:rPr>
          <w:rFonts w:hint="eastAsia" w:ascii="宋体" w:hAnsi="宋体"/>
          <w:b w:val="0"/>
          <w:bCs w:val="0"/>
          <w:color w:val="auto"/>
        </w:rPr>
        <w:t>。联合体</w:t>
      </w:r>
      <w:r>
        <w:rPr>
          <w:rFonts w:hint="eastAsia" w:ascii="宋体" w:hAnsi="宋体"/>
          <w:b w:val="0"/>
          <w:bCs w:val="0"/>
          <w:color w:val="auto"/>
          <w:lang w:eastAsia="zh-CN"/>
        </w:rPr>
        <w:t>参与谈判</w:t>
      </w:r>
      <w:r>
        <w:rPr>
          <w:rFonts w:hint="eastAsia" w:ascii="宋体" w:hAnsi="宋体"/>
          <w:b w:val="0"/>
          <w:bCs w:val="0"/>
          <w:color w:val="auto"/>
        </w:rPr>
        <w:t>的，其</w:t>
      </w:r>
      <w:r>
        <w:rPr>
          <w:rFonts w:hint="eastAsia" w:ascii="宋体" w:hAnsi="宋体"/>
          <w:b w:val="0"/>
          <w:bCs w:val="0"/>
          <w:color w:val="auto"/>
          <w:lang w:eastAsia="zh-CN"/>
        </w:rPr>
        <w:t>谈判响应</w:t>
      </w:r>
      <w:r>
        <w:rPr>
          <w:rFonts w:hint="eastAsia" w:ascii="宋体" w:hAnsi="宋体"/>
          <w:b w:val="0"/>
          <w:bCs w:val="0"/>
          <w:color w:val="auto"/>
        </w:rPr>
        <w:t>保证金由牵头人</w:t>
      </w:r>
      <w:r>
        <w:rPr>
          <w:rFonts w:hint="eastAsia" w:ascii="宋体" w:hAnsi="宋体"/>
          <w:b w:val="0"/>
          <w:bCs w:val="0"/>
          <w:color w:val="auto"/>
          <w:lang w:eastAsia="zh-CN"/>
        </w:rPr>
        <w:t>提交</w:t>
      </w:r>
      <w:r>
        <w:rPr>
          <w:rFonts w:hint="eastAsia" w:ascii="宋体" w:hAnsi="宋体"/>
          <w:b w:val="0"/>
          <w:bCs w:val="0"/>
          <w:color w:val="auto"/>
        </w:rPr>
        <w:t>，并应符合</w:t>
      </w:r>
      <w:r>
        <w:rPr>
          <w:rFonts w:hint="eastAsia" w:ascii="宋体" w:hAnsi="宋体"/>
          <w:b w:val="0"/>
          <w:bCs w:val="0"/>
          <w:color w:val="auto"/>
          <w:lang w:eastAsia="zh-CN"/>
        </w:rPr>
        <w:t>供应商</w:t>
      </w:r>
      <w:r>
        <w:rPr>
          <w:rFonts w:hint="eastAsia" w:ascii="宋体" w:hAnsi="宋体"/>
          <w:b w:val="0"/>
          <w:bCs w:val="0"/>
          <w:color w:val="auto"/>
        </w:rPr>
        <w:t>须知前附表的规定。</w:t>
      </w:r>
    </w:p>
    <w:p>
      <w:pPr>
        <w:tabs>
          <w:tab w:val="left" w:pos="0"/>
        </w:tabs>
        <w:spacing w:line="500" w:lineRule="exact"/>
        <w:ind w:firstLine="315" w:firstLineChars="150"/>
        <w:rPr>
          <w:rFonts w:ascii="宋体" w:hAnsi="宋体" w:cs="Arial"/>
          <w:b w:val="0"/>
          <w:bCs w:val="0"/>
          <w:color w:val="auto"/>
          <w:szCs w:val="21"/>
        </w:rPr>
      </w:pPr>
      <w:r>
        <w:rPr>
          <w:rFonts w:hint="eastAsia" w:ascii="宋体" w:hAnsi="宋体" w:cs="Arial"/>
          <w:b w:val="0"/>
          <w:bCs w:val="0"/>
          <w:color w:val="auto"/>
          <w:szCs w:val="21"/>
        </w:rPr>
        <w:t xml:space="preserve"> 15.2</w:t>
      </w:r>
      <w:r>
        <w:rPr>
          <w:rFonts w:hint="eastAsia" w:ascii="宋体" w:hAnsi="宋体"/>
          <w:b w:val="0"/>
          <w:bCs w:val="0"/>
          <w:color w:val="auto"/>
          <w:lang w:eastAsia="zh-CN"/>
        </w:rPr>
        <w:t>供应商</w:t>
      </w:r>
      <w:r>
        <w:rPr>
          <w:rFonts w:hint="eastAsia" w:ascii="宋体" w:hAnsi="宋体"/>
          <w:b w:val="0"/>
          <w:bCs w:val="0"/>
          <w:color w:val="auto"/>
        </w:rPr>
        <w:t>不按要求</w:t>
      </w:r>
      <w:r>
        <w:rPr>
          <w:rFonts w:hint="eastAsia" w:ascii="宋体" w:hAnsi="宋体"/>
          <w:b w:val="0"/>
          <w:bCs w:val="0"/>
          <w:color w:val="auto"/>
          <w:lang w:eastAsia="zh-CN"/>
        </w:rPr>
        <w:t>（详见</w:t>
      </w:r>
      <w:r>
        <w:rPr>
          <w:rFonts w:hint="eastAsia" w:ascii="宋体" w:hAnsi="宋体" w:cs="Times New Roman"/>
          <w:b w:val="0"/>
          <w:bCs w:val="0"/>
          <w:color w:val="auto"/>
          <w:lang w:eastAsia="zh-CN"/>
        </w:rPr>
        <w:t>供应商须知前附表</w:t>
      </w:r>
      <w:r>
        <w:rPr>
          <w:rFonts w:hint="eastAsia" w:ascii="宋体" w:hAnsi="宋体"/>
          <w:b w:val="0"/>
          <w:bCs w:val="0"/>
          <w:color w:val="auto"/>
          <w:lang w:eastAsia="zh-CN"/>
        </w:rPr>
        <w:t>）</w:t>
      </w:r>
      <w:r>
        <w:rPr>
          <w:rFonts w:hint="eastAsia" w:ascii="宋体" w:hAnsi="宋体"/>
          <w:b w:val="0"/>
          <w:bCs w:val="0"/>
          <w:color w:val="auto"/>
        </w:rPr>
        <w:t>提交</w:t>
      </w:r>
      <w:r>
        <w:rPr>
          <w:rFonts w:hint="eastAsia" w:ascii="宋体" w:hAnsi="宋体"/>
          <w:b w:val="0"/>
          <w:bCs w:val="0"/>
          <w:color w:val="auto"/>
          <w:lang w:eastAsia="zh-CN"/>
        </w:rPr>
        <w:t>谈判响应</w:t>
      </w:r>
      <w:r>
        <w:rPr>
          <w:rFonts w:hint="eastAsia" w:ascii="宋体" w:hAnsi="宋体"/>
          <w:b w:val="0"/>
          <w:bCs w:val="0"/>
          <w:color w:val="auto"/>
        </w:rPr>
        <w:t>保证金的，</w:t>
      </w:r>
      <w:r>
        <w:rPr>
          <w:rFonts w:hint="eastAsia" w:ascii="宋体" w:hAnsi="宋体"/>
          <w:b w:val="0"/>
          <w:bCs w:val="0"/>
          <w:color w:val="auto"/>
          <w:lang w:eastAsia="zh-CN"/>
        </w:rPr>
        <w:t>将被拒绝参与，谈判</w:t>
      </w:r>
      <w:r>
        <w:rPr>
          <w:rFonts w:hint="eastAsia" w:ascii="宋体" w:hAnsi="宋体"/>
          <w:b w:val="0"/>
          <w:bCs w:val="0"/>
          <w:color w:val="auto"/>
        </w:rPr>
        <w:t>评标委员会将否决其</w:t>
      </w:r>
      <w:r>
        <w:rPr>
          <w:rFonts w:hint="eastAsia" w:ascii="宋体" w:hAnsi="宋体"/>
          <w:b w:val="0"/>
          <w:bCs w:val="0"/>
          <w:color w:val="auto"/>
          <w:lang w:eastAsia="zh-CN"/>
        </w:rPr>
        <w:t>参与谈判</w:t>
      </w:r>
      <w:r>
        <w:rPr>
          <w:rFonts w:hint="eastAsia" w:ascii="宋体" w:hAnsi="宋体"/>
          <w:b w:val="0"/>
          <w:bCs w:val="0"/>
          <w:color w:val="auto"/>
        </w:rPr>
        <w:t>。</w:t>
      </w:r>
    </w:p>
    <w:p>
      <w:pPr>
        <w:pStyle w:val="21"/>
        <w:spacing w:line="500" w:lineRule="exact"/>
        <w:ind w:firstLine="315" w:firstLineChars="150"/>
        <w:rPr>
          <w:rFonts w:hint="eastAsia" w:ascii="宋体" w:hAnsi="宋体"/>
          <w:b w:val="0"/>
          <w:bCs w:val="0"/>
          <w:color w:val="auto"/>
        </w:rPr>
      </w:pPr>
      <w:r>
        <w:rPr>
          <w:rFonts w:hint="eastAsia" w:ascii="宋体" w:hAnsi="宋体"/>
          <w:b w:val="0"/>
          <w:bCs w:val="0"/>
          <w:color w:val="auto"/>
        </w:rPr>
        <w:t xml:space="preserve"> 15.3</w:t>
      </w:r>
      <w:r>
        <w:rPr>
          <w:rFonts w:hint="eastAsia" w:ascii="宋体" w:hAnsi="宋体"/>
          <w:b w:val="0"/>
          <w:bCs w:val="0"/>
          <w:color w:val="auto"/>
          <w:lang w:eastAsia="zh-CN"/>
        </w:rPr>
        <w:t>谈判响应保证金</w:t>
      </w:r>
      <w:r>
        <w:rPr>
          <w:rFonts w:hint="eastAsia" w:ascii="宋体" w:hAnsi="宋体"/>
          <w:b w:val="0"/>
          <w:bCs w:val="0"/>
          <w:color w:val="auto"/>
        </w:rPr>
        <w:t>的退还：</w:t>
      </w:r>
    </w:p>
    <w:p>
      <w:pPr>
        <w:pStyle w:val="21"/>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15.3.1成交供应商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保证金，在采购合同签订之日起</w:t>
      </w:r>
      <w:r>
        <w:rPr>
          <w:rFonts w:hint="eastAsia" w:ascii="宋体" w:hAnsi="宋体"/>
          <w:b w:val="0"/>
          <w:bCs w:val="0"/>
          <w:color w:val="auto"/>
          <w:lang w:val="en-US" w:eastAsia="zh-CN"/>
        </w:rPr>
        <w:t>5</w:t>
      </w:r>
      <w:r>
        <w:rPr>
          <w:rFonts w:hint="eastAsia" w:ascii="宋体" w:hAnsi="宋体"/>
          <w:b w:val="0"/>
          <w:bCs w:val="0"/>
          <w:color w:val="auto"/>
        </w:rPr>
        <w:t>个工作日内退还。</w:t>
      </w:r>
    </w:p>
    <w:p>
      <w:pPr>
        <w:pStyle w:val="21"/>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15.3.2</w:t>
      </w:r>
      <w:r>
        <w:rPr>
          <w:rFonts w:hint="eastAsia" w:ascii="宋体" w:hAnsi="宋体"/>
          <w:b w:val="0"/>
          <w:bCs w:val="0"/>
          <w:color w:val="auto"/>
        </w:rPr>
        <w:t>未</w:t>
      </w:r>
      <w:r>
        <w:rPr>
          <w:rFonts w:hint="eastAsia" w:ascii="宋体" w:hAnsi="宋体"/>
          <w:b w:val="0"/>
          <w:bCs w:val="0"/>
          <w:color w:val="auto"/>
          <w:lang w:eastAsia="zh-CN"/>
        </w:rPr>
        <w:t>成交</w:t>
      </w:r>
      <w:r>
        <w:rPr>
          <w:rFonts w:hint="eastAsia" w:ascii="宋体" w:hAnsi="宋体"/>
          <w:b w:val="0"/>
          <w:bCs w:val="0"/>
          <w:color w:val="auto"/>
          <w:lang w:val="en-US" w:eastAsia="zh-CN"/>
        </w:rPr>
        <w:t>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保证金，自</w:t>
      </w:r>
      <w:r>
        <w:rPr>
          <w:rFonts w:hint="eastAsia" w:ascii="宋体" w:hAnsi="宋体"/>
          <w:b w:val="0"/>
          <w:bCs w:val="0"/>
          <w:color w:val="auto"/>
          <w:lang w:eastAsia="zh-CN"/>
        </w:rPr>
        <w:t>成交</w:t>
      </w:r>
      <w:r>
        <w:rPr>
          <w:rFonts w:hint="eastAsia" w:ascii="宋体" w:hAnsi="宋体"/>
          <w:b w:val="0"/>
          <w:bCs w:val="0"/>
          <w:color w:val="auto"/>
        </w:rPr>
        <w:t>通知书发出之日起5个工作日内退还。</w:t>
      </w:r>
    </w:p>
    <w:p>
      <w:pPr>
        <w:pStyle w:val="21"/>
        <w:spacing w:line="500" w:lineRule="exact"/>
        <w:ind w:firstLine="420"/>
        <w:rPr>
          <w:rFonts w:ascii="宋体" w:hAnsi="宋体"/>
          <w:b w:val="0"/>
          <w:bCs w:val="0"/>
          <w:color w:val="auto"/>
        </w:rPr>
      </w:pPr>
      <w:r>
        <w:rPr>
          <w:rFonts w:hint="eastAsia" w:ascii="宋体" w:hAnsi="宋体"/>
          <w:b w:val="0"/>
          <w:bCs w:val="0"/>
          <w:color w:val="auto"/>
          <w:lang w:val="en-US" w:eastAsia="zh-CN"/>
        </w:rPr>
        <w:t>15.3.3</w:t>
      </w:r>
      <w:r>
        <w:rPr>
          <w:rFonts w:hint="eastAsia" w:ascii="宋体" w:hAnsi="宋体"/>
          <w:b w:val="0"/>
          <w:bCs w:val="0"/>
          <w:color w:val="auto"/>
        </w:rPr>
        <w:t>政府采购项目有质疑、投诉的，</w:t>
      </w:r>
      <w:r>
        <w:rPr>
          <w:rFonts w:hint="eastAsia" w:ascii="宋体" w:hAnsi="宋体"/>
          <w:b w:val="0"/>
          <w:bCs w:val="0"/>
          <w:color w:val="auto"/>
          <w:lang w:eastAsia="zh-CN"/>
        </w:rPr>
        <w:t>成交供应商</w:t>
      </w:r>
      <w:r>
        <w:rPr>
          <w:rFonts w:hint="eastAsia" w:ascii="宋体" w:hAnsi="宋体"/>
          <w:b w:val="0"/>
          <w:bCs w:val="0"/>
          <w:color w:val="auto"/>
        </w:rPr>
        <w:t>候选人、提出质疑的</w:t>
      </w:r>
      <w:r>
        <w:rPr>
          <w:rFonts w:hint="eastAsia" w:ascii="宋体" w:hAnsi="宋体"/>
          <w:b w:val="0"/>
          <w:bCs w:val="0"/>
          <w:color w:val="auto"/>
          <w:lang w:eastAsia="zh-CN"/>
        </w:rPr>
        <w:t>供应商</w:t>
      </w:r>
      <w:r>
        <w:rPr>
          <w:rFonts w:hint="eastAsia" w:ascii="宋体" w:hAnsi="宋体"/>
          <w:b w:val="0"/>
          <w:bCs w:val="0"/>
          <w:color w:val="auto"/>
        </w:rPr>
        <w:t>及投诉人的</w:t>
      </w:r>
      <w:r>
        <w:rPr>
          <w:rFonts w:hint="eastAsia" w:ascii="宋体" w:hAnsi="宋体"/>
          <w:b w:val="0"/>
          <w:bCs w:val="0"/>
          <w:color w:val="auto"/>
          <w:lang w:eastAsia="zh-CN"/>
        </w:rPr>
        <w:t>谈判</w:t>
      </w:r>
      <w:r>
        <w:rPr>
          <w:rFonts w:hint="eastAsia" w:ascii="宋体" w:hAnsi="宋体"/>
          <w:b w:val="0"/>
          <w:bCs w:val="0"/>
          <w:color w:val="auto"/>
        </w:rPr>
        <w:t>保证金在质疑、投诉处理后，按相关规定办理。</w:t>
      </w:r>
    </w:p>
    <w:p>
      <w:pPr>
        <w:tabs>
          <w:tab w:val="left" w:pos="0"/>
        </w:tabs>
        <w:spacing w:line="500" w:lineRule="exact"/>
        <w:ind w:firstLine="420" w:firstLineChars="200"/>
        <w:rPr>
          <w:rFonts w:ascii="宋体" w:hAnsi="宋体"/>
          <w:b w:val="0"/>
          <w:bCs w:val="0"/>
          <w:color w:val="auto"/>
          <w:kern w:val="0"/>
          <w:szCs w:val="21"/>
        </w:rPr>
      </w:pPr>
      <w:r>
        <w:rPr>
          <w:rFonts w:hint="eastAsia" w:ascii="宋体" w:hAnsi="宋体" w:cs="Arial"/>
          <w:b w:val="0"/>
          <w:bCs w:val="0"/>
          <w:color w:val="auto"/>
          <w:szCs w:val="21"/>
        </w:rPr>
        <w:t>1</w:t>
      </w:r>
      <w:r>
        <w:rPr>
          <w:rFonts w:hint="eastAsia" w:ascii="宋体" w:hAnsi="宋体"/>
          <w:b w:val="0"/>
          <w:bCs w:val="0"/>
          <w:color w:val="auto"/>
          <w:kern w:val="0"/>
          <w:szCs w:val="21"/>
        </w:rPr>
        <w:t>5.</w:t>
      </w:r>
      <w:r>
        <w:rPr>
          <w:rFonts w:hint="eastAsia" w:ascii="宋体" w:hAnsi="宋体"/>
          <w:b w:val="0"/>
          <w:bCs w:val="0"/>
          <w:color w:val="auto"/>
          <w:kern w:val="0"/>
          <w:szCs w:val="21"/>
          <w:lang w:val="en-US" w:eastAsia="zh-CN"/>
        </w:rPr>
        <w:t>4</w:t>
      </w:r>
      <w:r>
        <w:rPr>
          <w:rFonts w:hint="eastAsia" w:ascii="宋体" w:hAnsi="宋体" w:cs="Arial"/>
          <w:b w:val="0"/>
          <w:bCs w:val="0"/>
          <w:color w:val="auto"/>
          <w:szCs w:val="21"/>
        </w:rPr>
        <w:t>有下列情形之一的，</w:t>
      </w:r>
      <w:r>
        <w:rPr>
          <w:rFonts w:hint="eastAsia" w:ascii="宋体" w:hAnsi="宋体" w:cs="Arial"/>
          <w:b w:val="0"/>
          <w:bCs w:val="0"/>
          <w:color w:val="auto"/>
          <w:szCs w:val="21"/>
          <w:lang w:eastAsia="zh-CN"/>
        </w:rPr>
        <w:t>不予退还其交纳的谈判响应保证金；</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.1</w:t>
      </w:r>
      <w:r>
        <w:rPr>
          <w:rFonts w:hint="eastAsia" w:ascii="宋体" w:hAnsi="宋体"/>
          <w:b w:val="0"/>
          <w:bCs w:val="0"/>
          <w:color w:val="auto"/>
          <w:kern w:val="0"/>
          <w:szCs w:val="21"/>
          <w:lang w:eastAsia="zh-CN"/>
        </w:rPr>
        <w:t>供应商</w:t>
      </w:r>
      <w:r>
        <w:rPr>
          <w:rFonts w:hint="eastAsia" w:ascii="宋体" w:hAnsi="宋体"/>
          <w:b w:val="0"/>
          <w:bCs w:val="0"/>
          <w:color w:val="auto"/>
          <w:kern w:val="0"/>
          <w:szCs w:val="21"/>
        </w:rPr>
        <w:t>在规定的</w:t>
      </w:r>
      <w:r>
        <w:rPr>
          <w:rFonts w:hint="eastAsia" w:ascii="宋体" w:hAnsi="宋体"/>
          <w:b w:val="0"/>
          <w:bCs w:val="0"/>
          <w:color w:val="auto"/>
          <w:kern w:val="0"/>
          <w:szCs w:val="21"/>
          <w:lang w:eastAsia="zh-CN"/>
        </w:rPr>
        <w:t>采购</w:t>
      </w:r>
      <w:r>
        <w:rPr>
          <w:rFonts w:hint="eastAsia" w:ascii="宋体" w:hAnsi="宋体"/>
          <w:b w:val="0"/>
          <w:bCs w:val="0"/>
          <w:color w:val="auto"/>
          <w:kern w:val="0"/>
          <w:szCs w:val="21"/>
        </w:rPr>
        <w:t>有效期内撤销其</w:t>
      </w:r>
      <w:r>
        <w:rPr>
          <w:rFonts w:hint="eastAsia" w:ascii="宋体" w:hAnsi="宋体"/>
          <w:b w:val="0"/>
          <w:bCs w:val="0"/>
          <w:color w:val="auto"/>
          <w:kern w:val="0"/>
          <w:szCs w:val="21"/>
          <w:lang w:eastAsia="zh-CN"/>
        </w:rPr>
        <w:t>谈判响应</w:t>
      </w:r>
      <w:r>
        <w:rPr>
          <w:rFonts w:hint="eastAsia" w:ascii="宋体" w:hAnsi="宋体"/>
          <w:b w:val="0"/>
          <w:bCs w:val="0"/>
          <w:color w:val="auto"/>
          <w:kern w:val="0"/>
          <w:szCs w:val="21"/>
        </w:rPr>
        <w:t>文件或放弃</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人候选资格的；</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.2</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人在收到</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通知书后，无正当理由拒签合同协议书或未按</w:t>
      </w:r>
      <w:r>
        <w:rPr>
          <w:rFonts w:hint="eastAsia" w:ascii="宋体" w:hAnsi="宋体"/>
          <w:b w:val="0"/>
          <w:bCs w:val="0"/>
          <w:color w:val="auto"/>
          <w:kern w:val="0"/>
          <w:szCs w:val="21"/>
          <w:lang w:eastAsia="zh-CN"/>
        </w:rPr>
        <w:t>谈判</w:t>
      </w:r>
      <w:r>
        <w:rPr>
          <w:rFonts w:hint="eastAsia" w:ascii="宋体" w:hAnsi="宋体"/>
          <w:b w:val="0"/>
          <w:bCs w:val="0"/>
          <w:color w:val="auto"/>
          <w:kern w:val="0"/>
          <w:szCs w:val="21"/>
        </w:rPr>
        <w:t>文件规定提交履约担保；</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.3提供虚假材料等违法、违规行为被查实的。</w:t>
      </w:r>
    </w:p>
    <w:p>
      <w:pPr>
        <w:spacing w:before="99" w:beforeLines="30" w:after="99" w:afterLines="30" w:line="540" w:lineRule="exact"/>
        <w:ind w:left="568"/>
        <w:rPr>
          <w:rFonts w:hint="eastAsia" w:ascii="宋体" w:hAnsi="宋体" w:cs="Arial"/>
          <w:b/>
          <w:color w:val="auto"/>
          <w:szCs w:val="21"/>
        </w:rPr>
      </w:pPr>
      <w:r>
        <w:rPr>
          <w:rFonts w:hint="eastAsia" w:ascii="宋体" w:hAnsi="宋体" w:cs="Arial"/>
          <w:b/>
          <w:color w:val="auto"/>
          <w:szCs w:val="21"/>
        </w:rPr>
        <w:t>16、谈判</w:t>
      </w:r>
      <w:r>
        <w:rPr>
          <w:rFonts w:hint="eastAsia" w:ascii="宋体" w:hAnsi="宋体" w:cs="Arial"/>
          <w:b/>
          <w:color w:val="auto"/>
          <w:szCs w:val="21"/>
          <w:lang w:eastAsia="zh-CN"/>
        </w:rPr>
        <w:t>采购</w:t>
      </w:r>
      <w:r>
        <w:rPr>
          <w:rFonts w:ascii="宋体" w:hAnsi="宋体" w:cs="Arial"/>
          <w:b/>
          <w:color w:val="auto"/>
          <w:szCs w:val="21"/>
        </w:rPr>
        <w:t>有效期</w:t>
      </w:r>
    </w:p>
    <w:p>
      <w:pPr>
        <w:spacing w:before="99" w:beforeLines="30" w:after="99" w:afterLines="30" w:line="540" w:lineRule="exact"/>
        <w:ind w:firstLine="514" w:firstLineChars="245"/>
        <w:rPr>
          <w:rFonts w:hint="eastAsia" w:ascii="宋体" w:hAnsi="宋体" w:cs="Arial"/>
          <w:b/>
          <w:color w:val="auto"/>
          <w:szCs w:val="21"/>
        </w:rPr>
      </w:pPr>
      <w:r>
        <w:rPr>
          <w:rFonts w:hint="eastAsia" w:ascii="宋体" w:hAnsi="宋体" w:cs="Arial"/>
          <w:color w:val="auto"/>
          <w:szCs w:val="21"/>
        </w:rPr>
        <w:t>16.1谈判</w:t>
      </w:r>
      <w:r>
        <w:rPr>
          <w:rFonts w:hint="eastAsia" w:ascii="宋体" w:hAnsi="宋体" w:cs="Arial"/>
          <w:color w:val="auto"/>
          <w:szCs w:val="21"/>
          <w:lang w:eastAsia="zh-CN"/>
        </w:rPr>
        <w:t>采购</w:t>
      </w:r>
      <w:r>
        <w:rPr>
          <w:rFonts w:ascii="宋体" w:hAnsi="宋体" w:cs="Arial"/>
          <w:color w:val="auto"/>
          <w:szCs w:val="21"/>
        </w:rPr>
        <w:t>有效期在“</w:t>
      </w:r>
      <w:r>
        <w:rPr>
          <w:rFonts w:hint="eastAsia" w:ascii="宋体" w:hAnsi="宋体" w:cs="Arial"/>
          <w:color w:val="auto"/>
          <w:szCs w:val="21"/>
        </w:rPr>
        <w:t>供应商</w:t>
      </w:r>
      <w:r>
        <w:rPr>
          <w:rFonts w:ascii="宋体" w:hAnsi="宋体" w:cs="Arial"/>
          <w:color w:val="auto"/>
          <w:szCs w:val="21"/>
        </w:rPr>
        <w:t>须知前附表”中有明确的规定。</w:t>
      </w:r>
      <w:r>
        <w:rPr>
          <w:rFonts w:hint="eastAsia" w:ascii="宋体" w:hAnsi="宋体" w:cs="Arial"/>
          <w:color w:val="auto"/>
          <w:szCs w:val="21"/>
        </w:rPr>
        <w:t>供应商如未就此提出异议，则视同接受；如</w:t>
      </w:r>
      <w:r>
        <w:rPr>
          <w:rFonts w:ascii="宋体" w:hAnsi="宋体" w:cs="Arial"/>
          <w:color w:val="auto"/>
          <w:szCs w:val="21"/>
        </w:rPr>
        <w:t>承诺的</w:t>
      </w:r>
      <w:r>
        <w:rPr>
          <w:rFonts w:hint="eastAsia" w:ascii="宋体" w:hAnsi="宋体" w:cs="Arial"/>
          <w:color w:val="auto"/>
          <w:szCs w:val="21"/>
        </w:rPr>
        <w:t>谈判</w:t>
      </w:r>
      <w:r>
        <w:rPr>
          <w:rFonts w:ascii="宋体" w:hAnsi="宋体" w:cs="Arial"/>
          <w:color w:val="auto"/>
          <w:szCs w:val="21"/>
        </w:rPr>
        <w:t>有效期短于此规定时间的，将被视为非响应性</w:t>
      </w:r>
      <w:r>
        <w:rPr>
          <w:rFonts w:hint="eastAsia" w:ascii="宋体" w:hAnsi="宋体" w:cs="Arial"/>
          <w:color w:val="auto"/>
          <w:szCs w:val="21"/>
          <w:lang w:eastAsia="zh-CN"/>
        </w:rPr>
        <w:t>参与谈判</w:t>
      </w:r>
      <w:r>
        <w:rPr>
          <w:rFonts w:ascii="宋体" w:hAnsi="宋体" w:cs="Arial"/>
          <w:color w:val="auto"/>
          <w:szCs w:val="21"/>
        </w:rPr>
        <w:t>而予以拒绝。</w:t>
      </w:r>
    </w:p>
    <w:p>
      <w:pPr>
        <w:pStyle w:val="21"/>
        <w:spacing w:line="500" w:lineRule="exact"/>
        <w:ind w:firstLine="525" w:firstLineChars="250"/>
        <w:rPr>
          <w:rFonts w:ascii="宋体" w:hAnsi="宋体"/>
          <w:color w:val="auto"/>
        </w:rPr>
      </w:pPr>
      <w:r>
        <w:rPr>
          <w:rFonts w:hint="eastAsia" w:ascii="宋体" w:hAnsi="宋体" w:cs="Arial"/>
          <w:color w:val="auto"/>
        </w:rPr>
        <w:t>16.2</w:t>
      </w:r>
      <w:r>
        <w:rPr>
          <w:rFonts w:ascii="宋体" w:hAnsi="宋体" w:cs="Arial"/>
          <w:color w:val="auto"/>
        </w:rPr>
        <w:t>在特殊情况下，采购单位可于原</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有效期满之前，向</w:t>
      </w:r>
      <w:r>
        <w:rPr>
          <w:rFonts w:hint="eastAsia" w:ascii="宋体" w:hAnsi="宋体" w:cs="Arial"/>
          <w:color w:val="auto"/>
        </w:rPr>
        <w:t>供应商</w:t>
      </w:r>
      <w:r>
        <w:rPr>
          <w:rFonts w:ascii="宋体" w:hAnsi="宋体" w:cs="Arial"/>
          <w:color w:val="auto"/>
        </w:rPr>
        <w:t>提出延长</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有效期的要求。</w:t>
      </w:r>
      <w:r>
        <w:rPr>
          <w:rFonts w:hint="eastAsia" w:ascii="宋体" w:hAnsi="宋体"/>
          <w:color w:val="auto"/>
        </w:rPr>
        <w:t>供应商同意延长的，应相应延长其谈判保证金的有效期，但不得要求或被允许修改或撤销其谈判响应文件。供应商拒绝延长的</w:t>
      </w:r>
      <w:r>
        <w:rPr>
          <w:rFonts w:hint="eastAsia" w:ascii="宋体" w:hAnsi="宋体" w:cs="Arial"/>
          <w:color w:val="auto"/>
        </w:rPr>
        <w:t>，</w:t>
      </w:r>
      <w:r>
        <w:rPr>
          <w:rFonts w:ascii="宋体" w:hAnsi="宋体" w:cs="Arial"/>
          <w:color w:val="auto"/>
        </w:rPr>
        <w:t>可以</w:t>
      </w:r>
      <w:r>
        <w:rPr>
          <w:rFonts w:hint="eastAsia" w:ascii="宋体" w:hAnsi="宋体" w:cs="Arial"/>
          <w:color w:val="auto"/>
        </w:rPr>
        <w:t>书面形式</w:t>
      </w:r>
      <w:r>
        <w:rPr>
          <w:rFonts w:ascii="宋体" w:hAnsi="宋体" w:cs="Arial"/>
          <w:color w:val="auto"/>
        </w:rPr>
        <w:t>拒绝采购单位的这种要求而不失去其</w:t>
      </w:r>
      <w:r>
        <w:rPr>
          <w:rFonts w:hint="eastAsia" w:ascii="宋体" w:hAnsi="宋体" w:cs="Arial"/>
          <w:color w:val="auto"/>
        </w:rPr>
        <w:t>谈判</w:t>
      </w:r>
      <w:r>
        <w:rPr>
          <w:rFonts w:ascii="宋体" w:hAnsi="宋体" w:cs="Arial"/>
          <w:color w:val="auto"/>
        </w:rPr>
        <w:t>保证金。</w:t>
      </w:r>
      <w:r>
        <w:rPr>
          <w:rFonts w:hint="eastAsia" w:ascii="宋体" w:hAnsi="宋体" w:cs="Arial"/>
          <w:color w:val="auto"/>
        </w:rPr>
        <w:t>如在规定的时间内未提出书面意见表示拒绝，将视为同意延长谈判</w:t>
      </w:r>
      <w:r>
        <w:rPr>
          <w:rFonts w:hint="eastAsia" w:ascii="宋体" w:hAnsi="宋体" w:cs="Arial"/>
          <w:color w:val="auto"/>
          <w:lang w:eastAsia="zh-CN"/>
        </w:rPr>
        <w:t>采购</w:t>
      </w:r>
      <w:r>
        <w:rPr>
          <w:rFonts w:hint="eastAsia" w:ascii="宋体" w:hAnsi="宋体" w:cs="Arial"/>
          <w:color w:val="auto"/>
        </w:rPr>
        <w:t>有效期</w:t>
      </w:r>
      <w:r>
        <w:rPr>
          <w:rFonts w:hint="eastAsia" w:ascii="宋体" w:hAnsi="宋体"/>
          <w:color w:val="auto"/>
        </w:rPr>
        <w:t>。</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olor w:val="auto"/>
        </w:rPr>
        <w:t>16.3在谈判</w:t>
      </w:r>
      <w:r>
        <w:rPr>
          <w:rFonts w:hint="eastAsia" w:ascii="宋体" w:hAnsi="宋体"/>
          <w:color w:val="auto"/>
          <w:lang w:eastAsia="zh-CN"/>
        </w:rPr>
        <w:t>采购</w:t>
      </w:r>
      <w:r>
        <w:rPr>
          <w:rFonts w:hint="eastAsia" w:ascii="宋体" w:hAnsi="宋体"/>
          <w:color w:val="auto"/>
        </w:rPr>
        <w:t>有效期内，供应商撤销或修改其谈判响应文件的，应承担责任。</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17、</w:t>
      </w:r>
      <w:r>
        <w:rPr>
          <w:rFonts w:ascii="宋体" w:hAnsi="宋体" w:cs="Arial"/>
          <w:b/>
          <w:color w:val="auto"/>
          <w:szCs w:val="21"/>
        </w:rPr>
        <w:t>谈判响应</w:t>
      </w:r>
      <w:r>
        <w:rPr>
          <w:rFonts w:hint="eastAsia" w:ascii="宋体" w:hAnsi="宋体" w:cs="Arial"/>
          <w:b/>
          <w:color w:val="auto"/>
          <w:szCs w:val="21"/>
        </w:rPr>
        <w:t>文件</w:t>
      </w:r>
      <w:r>
        <w:rPr>
          <w:rFonts w:ascii="宋体" w:hAnsi="宋体" w:cs="Arial"/>
          <w:b/>
          <w:color w:val="auto"/>
          <w:szCs w:val="21"/>
        </w:rPr>
        <w:t>签署</w:t>
      </w:r>
    </w:p>
    <w:p>
      <w:pPr>
        <w:tabs>
          <w:tab w:val="left" w:pos="0"/>
          <w:tab w:val="left" w:pos="540"/>
        </w:tabs>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除特别说明外，本文件要求供应商盖章或者法定代表人签字处，均需加盖供应商签章或者法定代表人签章。被授权人签字的，还需附法定代表人授权委托书。</w:t>
      </w:r>
    </w:p>
    <w:p>
      <w:pPr>
        <w:pStyle w:val="24"/>
        <w:rPr>
          <w:rFonts w:hint="eastAsia"/>
          <w:color w:val="auto"/>
        </w:rPr>
      </w:pPr>
      <w:bookmarkStart w:id="129" w:name="_Toc23405"/>
      <w:bookmarkStart w:id="130" w:name="_Toc26329"/>
      <w:bookmarkStart w:id="131" w:name="_Toc12984"/>
      <w:bookmarkStart w:id="132" w:name="_Toc7613"/>
      <w:bookmarkStart w:id="133" w:name="_Toc8664"/>
      <w:bookmarkStart w:id="134" w:name="_Toc19485"/>
      <w:r>
        <w:rPr>
          <w:rFonts w:hint="eastAsia"/>
          <w:color w:val="auto"/>
        </w:rPr>
        <w:t>四、谈判响应文件的提交</w:t>
      </w:r>
      <w:bookmarkEnd w:id="129"/>
      <w:bookmarkEnd w:id="130"/>
      <w:bookmarkEnd w:id="131"/>
      <w:bookmarkEnd w:id="132"/>
      <w:bookmarkEnd w:id="133"/>
      <w:bookmarkEnd w:id="134"/>
    </w:p>
    <w:p>
      <w:pPr>
        <w:spacing w:before="99" w:beforeLines="30" w:after="99" w:afterLines="30" w:line="540" w:lineRule="exact"/>
        <w:ind w:firstLine="420" w:firstLineChars="0"/>
        <w:rPr>
          <w:rFonts w:hint="eastAsia" w:ascii="宋体" w:hAnsi="宋体" w:cs="Arial"/>
          <w:b/>
          <w:bCs w:val="0"/>
          <w:color w:val="auto"/>
          <w:szCs w:val="21"/>
        </w:rPr>
      </w:pPr>
      <w:r>
        <w:rPr>
          <w:rFonts w:hint="eastAsia" w:ascii="宋体" w:hAnsi="宋体" w:cs="Arial"/>
          <w:b/>
          <w:color w:val="auto"/>
          <w:szCs w:val="21"/>
        </w:rPr>
        <w:t>18、</w:t>
      </w:r>
      <w:r>
        <w:rPr>
          <w:rFonts w:ascii="宋体" w:hAnsi="宋体" w:cs="Arial"/>
          <w:b/>
          <w:bCs w:val="0"/>
          <w:color w:val="auto"/>
          <w:szCs w:val="21"/>
        </w:rPr>
        <w:t>谈判响应</w:t>
      </w:r>
      <w:r>
        <w:rPr>
          <w:rFonts w:hint="eastAsia" w:ascii="宋体" w:hAnsi="宋体" w:cs="Arial"/>
          <w:b/>
          <w:bCs w:val="0"/>
          <w:color w:val="auto"/>
          <w:szCs w:val="21"/>
        </w:rPr>
        <w:t>文件</w:t>
      </w:r>
      <w:r>
        <w:rPr>
          <w:rFonts w:ascii="宋体" w:hAnsi="宋体" w:cs="Arial"/>
          <w:b/>
          <w:bCs w:val="0"/>
          <w:color w:val="auto"/>
          <w:szCs w:val="21"/>
        </w:rPr>
        <w:t>的标记</w:t>
      </w:r>
      <w:r>
        <w:rPr>
          <w:rFonts w:hint="eastAsia" w:ascii="宋体" w:hAnsi="宋体" w:cs="Arial"/>
          <w:b/>
          <w:bCs w:val="0"/>
          <w:color w:val="auto"/>
          <w:szCs w:val="21"/>
        </w:rPr>
        <w:t>和装订</w:t>
      </w:r>
    </w:p>
    <w:p>
      <w:pPr>
        <w:spacing w:before="99" w:beforeLines="30" w:after="99" w:afterLines="30" w:line="540" w:lineRule="exact"/>
        <w:ind w:firstLine="420" w:firstLineChars="0"/>
        <w:rPr>
          <w:rFonts w:hint="eastAsia" w:ascii="宋体" w:hAnsi="宋体" w:eastAsia="宋体" w:cs="Arial"/>
          <w:b/>
          <w:color w:val="auto"/>
          <w:szCs w:val="21"/>
          <w:lang w:eastAsia="zh-CN"/>
        </w:rPr>
      </w:pPr>
      <w:r>
        <w:rPr>
          <w:rFonts w:hint="eastAsia" w:ascii="宋体" w:hAnsi="宋体" w:cs="Arial"/>
          <w:b/>
          <w:color w:val="auto"/>
          <w:szCs w:val="21"/>
        </w:rPr>
        <w:t>19、谈判响应文件的</w:t>
      </w:r>
      <w:r>
        <w:rPr>
          <w:rFonts w:hint="eastAsia" w:ascii="宋体" w:hAnsi="宋体" w:cs="Arial"/>
          <w:b/>
          <w:color w:val="auto"/>
          <w:szCs w:val="21"/>
          <w:lang w:eastAsia="zh-CN"/>
        </w:rPr>
        <w:t>提交</w:t>
      </w:r>
    </w:p>
    <w:p>
      <w:pPr>
        <w:spacing w:line="500" w:lineRule="exact"/>
        <w:ind w:firstLine="422" w:firstLineChars="200"/>
        <w:rPr>
          <w:rFonts w:hint="eastAsia" w:ascii="宋体" w:hAnsi="宋体" w:eastAsia="宋体" w:cs="Arial"/>
          <w:b/>
          <w:color w:val="auto"/>
          <w:sz w:val="44"/>
          <w:szCs w:val="44"/>
          <w:lang w:eastAsia="zh-CN"/>
        </w:rPr>
      </w:pPr>
      <w:r>
        <w:rPr>
          <w:rFonts w:hint="eastAsia" w:ascii="宋体" w:hAnsi="宋体" w:cs="Arial"/>
          <w:b/>
          <w:color w:val="auto"/>
          <w:szCs w:val="21"/>
        </w:rPr>
        <w:t>20、谈判</w:t>
      </w:r>
      <w:r>
        <w:rPr>
          <w:rFonts w:ascii="宋体" w:hAnsi="宋体" w:cs="Arial"/>
          <w:b/>
          <w:color w:val="auto"/>
          <w:szCs w:val="21"/>
        </w:rPr>
        <w:t>响应</w:t>
      </w:r>
      <w:r>
        <w:rPr>
          <w:rFonts w:hint="eastAsia" w:ascii="宋体" w:hAnsi="宋体" w:cs="Arial"/>
          <w:b/>
          <w:color w:val="auto"/>
          <w:szCs w:val="21"/>
        </w:rPr>
        <w:t>文件</w:t>
      </w:r>
      <w:r>
        <w:rPr>
          <w:rFonts w:ascii="宋体" w:hAnsi="宋体" w:cs="Arial"/>
          <w:b/>
          <w:color w:val="auto"/>
          <w:szCs w:val="21"/>
        </w:rPr>
        <w:t>的修改和撤回</w:t>
      </w:r>
    </w:p>
    <w:p>
      <w:pPr>
        <w:pStyle w:val="21"/>
        <w:spacing w:line="500" w:lineRule="exact"/>
        <w:ind w:firstLine="420"/>
        <w:rPr>
          <w:rFonts w:ascii="宋体" w:hAnsi="宋体"/>
          <w:color w:val="auto"/>
        </w:rPr>
      </w:pPr>
      <w:r>
        <w:rPr>
          <w:rFonts w:hint="eastAsia" w:ascii="宋体" w:hAnsi="宋体"/>
          <w:color w:val="auto"/>
        </w:rPr>
        <w:t>20.1 在供应商须知前附表规定的响应文件提交截止时间前，供应商可以修改或撤回已</w:t>
      </w:r>
      <w:r>
        <w:rPr>
          <w:rFonts w:hint="eastAsia" w:ascii="宋体" w:hAnsi="宋体"/>
          <w:color w:val="auto"/>
          <w:lang w:eastAsia="zh-CN"/>
        </w:rPr>
        <w:t>提交</w:t>
      </w:r>
      <w:r>
        <w:rPr>
          <w:rFonts w:hint="eastAsia" w:ascii="宋体" w:hAnsi="宋体"/>
          <w:color w:val="auto"/>
        </w:rPr>
        <w:t>的谈判响应文件。</w:t>
      </w:r>
    </w:p>
    <w:p>
      <w:pPr>
        <w:pStyle w:val="21"/>
        <w:spacing w:line="500" w:lineRule="exact"/>
        <w:ind w:firstLine="420"/>
        <w:rPr>
          <w:rFonts w:ascii="宋体" w:hAnsi="宋体"/>
          <w:color w:val="auto"/>
        </w:rPr>
      </w:pPr>
      <w:r>
        <w:rPr>
          <w:rFonts w:hint="eastAsia" w:ascii="宋体" w:hAnsi="宋体"/>
          <w:color w:val="auto"/>
        </w:rPr>
        <w:t>20.2供应商撤回谈判响应文件的，受托人自收到供应商书面撤回通知之日起</w:t>
      </w:r>
      <w:r>
        <w:rPr>
          <w:rFonts w:hint="eastAsia"/>
          <w:color w:val="auto"/>
        </w:rPr>
        <w:t>5个工作</w:t>
      </w:r>
      <w:r>
        <w:rPr>
          <w:rFonts w:hint="eastAsia" w:ascii="宋体" w:hAnsi="宋体"/>
          <w:color w:val="auto"/>
        </w:rPr>
        <w:t>日内退还已收取的谈判保证金。</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21、联合体参加谈判</w:t>
      </w:r>
    </w:p>
    <w:p>
      <w:pPr>
        <w:spacing w:before="99" w:beforeLines="30" w:after="99" w:afterLines="30" w:line="540" w:lineRule="exact"/>
        <w:ind w:firstLine="567" w:firstLineChars="270"/>
        <w:rPr>
          <w:rFonts w:ascii="宋体" w:hAnsi="宋体" w:cs="Arial"/>
          <w:color w:val="auto"/>
          <w:szCs w:val="21"/>
        </w:rPr>
      </w:pPr>
      <w:r>
        <w:rPr>
          <w:rFonts w:ascii="宋体" w:hAnsi="宋体" w:cs="Arial"/>
          <w:color w:val="auto"/>
          <w:szCs w:val="21"/>
        </w:rPr>
        <w:t>由两家或两家以上</w:t>
      </w:r>
      <w:r>
        <w:rPr>
          <w:rFonts w:hint="eastAsia" w:ascii="宋体" w:hAnsi="宋体" w:cs="Arial"/>
          <w:color w:val="auto"/>
          <w:szCs w:val="21"/>
        </w:rPr>
        <w:t>供应商</w:t>
      </w:r>
      <w:r>
        <w:rPr>
          <w:rFonts w:ascii="宋体" w:hAnsi="宋体" w:cs="Arial"/>
          <w:color w:val="auto"/>
          <w:szCs w:val="21"/>
        </w:rPr>
        <w:t>组成的联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参与谈判</w:t>
      </w:r>
      <w:r>
        <w:rPr>
          <w:rFonts w:ascii="宋体" w:hAnsi="宋体" w:cs="Arial"/>
          <w:color w:val="auto"/>
          <w:szCs w:val="21"/>
        </w:rPr>
        <w:t>时，应满足以下要求：</w:t>
      </w:r>
      <w:r>
        <w:rPr>
          <w:rFonts w:hint="eastAsia" w:ascii="宋体" w:hAnsi="宋体" w:cs="Arial"/>
          <w:color w:val="auto"/>
          <w:szCs w:val="21"/>
        </w:rPr>
        <w:t>（本项目无）</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21.1联合体成员除必须满足供应商资格的要求外，如本项目还有其他特定条件的，联合体各方中至少有一方符合特定的条件。</w:t>
      </w:r>
    </w:p>
    <w:p>
      <w:pPr>
        <w:spacing w:before="99" w:beforeLines="30" w:after="99" w:afterLines="30" w:line="540" w:lineRule="exact"/>
        <w:ind w:firstLine="630" w:firstLineChars="300"/>
        <w:rPr>
          <w:rFonts w:ascii="宋体" w:hAnsi="宋体" w:cs="Arial"/>
          <w:color w:val="auto"/>
          <w:szCs w:val="21"/>
        </w:rPr>
      </w:pPr>
      <w:r>
        <w:rPr>
          <w:rFonts w:hint="eastAsia" w:ascii="宋体" w:hAnsi="宋体" w:cs="Arial"/>
          <w:color w:val="auto"/>
          <w:szCs w:val="21"/>
        </w:rPr>
        <w:t>21.2</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体应签订联合</w:t>
      </w:r>
      <w:r>
        <w:rPr>
          <w:rFonts w:hint="eastAsia" w:ascii="宋体" w:hAnsi="宋体" w:cs="Arial"/>
          <w:color w:val="auto"/>
          <w:szCs w:val="21"/>
        </w:rPr>
        <w:t>参与谈判</w:t>
      </w:r>
      <w:r>
        <w:rPr>
          <w:rFonts w:ascii="宋体" w:hAnsi="宋体" w:cs="Arial"/>
          <w:color w:val="auto"/>
          <w:szCs w:val="21"/>
        </w:rPr>
        <w:t>的协议，</w:t>
      </w:r>
      <w:r>
        <w:rPr>
          <w:rFonts w:hint="eastAsia" w:ascii="宋体" w:hAnsi="宋体" w:cs="Arial"/>
          <w:color w:val="auto"/>
          <w:szCs w:val="21"/>
        </w:rPr>
        <w:t>明确各方承担的职责和相应的责任，</w:t>
      </w:r>
      <w:r>
        <w:rPr>
          <w:rFonts w:ascii="宋体" w:hAnsi="宋体" w:cs="Arial"/>
          <w:color w:val="auto"/>
          <w:szCs w:val="21"/>
        </w:rPr>
        <w:t>并</w:t>
      </w:r>
      <w:r>
        <w:rPr>
          <w:rFonts w:hint="eastAsia" w:ascii="宋体" w:hAnsi="宋体" w:cs="Arial"/>
          <w:color w:val="auto"/>
          <w:szCs w:val="21"/>
        </w:rPr>
        <w:t>授权</w:t>
      </w:r>
      <w:r>
        <w:rPr>
          <w:rFonts w:ascii="宋体" w:hAnsi="宋体" w:cs="Arial"/>
          <w:color w:val="auto"/>
          <w:szCs w:val="21"/>
        </w:rPr>
        <w:t>其中的一个成员作为</w:t>
      </w:r>
      <w:r>
        <w:rPr>
          <w:rFonts w:hint="eastAsia" w:ascii="宋体" w:hAnsi="宋体" w:cs="Arial"/>
          <w:color w:val="auto"/>
          <w:szCs w:val="21"/>
        </w:rPr>
        <w:t>代表，具体进行谈判、签订合同等事务</w:t>
      </w:r>
      <w:r>
        <w:rPr>
          <w:rFonts w:ascii="宋体" w:hAnsi="宋体" w:cs="Arial"/>
          <w:color w:val="auto"/>
          <w:szCs w:val="21"/>
        </w:rPr>
        <w:t>。此协议或授权书应作为谈判响应</w:t>
      </w:r>
      <w:r>
        <w:rPr>
          <w:rFonts w:hint="eastAsia" w:ascii="宋体" w:hAnsi="宋体" w:cs="Arial"/>
          <w:color w:val="auto"/>
          <w:szCs w:val="21"/>
        </w:rPr>
        <w:t>文件</w:t>
      </w:r>
      <w:r>
        <w:rPr>
          <w:rFonts w:ascii="宋体" w:hAnsi="宋体" w:cs="Arial"/>
          <w:color w:val="auto"/>
          <w:szCs w:val="21"/>
        </w:rPr>
        <w:t>的一部分。</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21.3</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被授权供应商</w:t>
      </w:r>
      <w:r>
        <w:rPr>
          <w:rFonts w:ascii="宋体" w:hAnsi="宋体" w:cs="Arial"/>
          <w:color w:val="auto"/>
          <w:szCs w:val="21"/>
        </w:rPr>
        <w:t>应能全权处理</w:t>
      </w:r>
      <w:r>
        <w:rPr>
          <w:rFonts w:hint="eastAsia" w:ascii="宋体" w:hAnsi="宋体" w:cs="Arial"/>
          <w:color w:val="auto"/>
          <w:szCs w:val="21"/>
        </w:rPr>
        <w:t>谈判</w:t>
      </w:r>
      <w:r>
        <w:rPr>
          <w:rFonts w:ascii="宋体" w:hAnsi="宋体" w:cs="Arial"/>
          <w:color w:val="auto"/>
          <w:szCs w:val="21"/>
        </w:rPr>
        <w:t>过程中的有关问题。一旦</w:t>
      </w:r>
      <w:r>
        <w:rPr>
          <w:rFonts w:hint="eastAsia" w:ascii="宋体" w:hAnsi="宋体" w:cs="Arial"/>
          <w:color w:val="auto"/>
          <w:szCs w:val="21"/>
        </w:rPr>
        <w:t>成为成交供应商</w:t>
      </w:r>
      <w:r>
        <w:rPr>
          <w:rFonts w:ascii="宋体" w:hAnsi="宋体" w:cs="Arial"/>
          <w:color w:val="auto"/>
          <w:szCs w:val="21"/>
        </w:rPr>
        <w:t>，</w:t>
      </w:r>
      <w:r>
        <w:rPr>
          <w:rFonts w:hint="eastAsia" w:ascii="宋体" w:hAnsi="宋体" w:cs="Arial"/>
          <w:color w:val="auto"/>
          <w:szCs w:val="21"/>
        </w:rPr>
        <w:t>该被授权供应商</w:t>
      </w:r>
      <w:r>
        <w:rPr>
          <w:rFonts w:ascii="宋体" w:hAnsi="宋体" w:cs="Arial"/>
          <w:color w:val="auto"/>
          <w:szCs w:val="21"/>
        </w:rPr>
        <w:t>应负责</w:t>
      </w:r>
      <w:r>
        <w:rPr>
          <w:rFonts w:hint="eastAsia" w:ascii="宋体" w:hAnsi="宋体" w:cs="Arial"/>
          <w:color w:val="auto"/>
          <w:szCs w:val="21"/>
        </w:rPr>
        <w:t>签订合同并负责</w:t>
      </w:r>
      <w:r>
        <w:rPr>
          <w:rFonts w:ascii="宋体" w:hAnsi="宋体" w:cs="Arial"/>
          <w:color w:val="auto"/>
          <w:szCs w:val="21"/>
        </w:rPr>
        <w:t>合同的全面实施，包括合同款项的收付。</w:t>
      </w:r>
    </w:p>
    <w:p>
      <w:pPr>
        <w:spacing w:line="540" w:lineRule="exact"/>
        <w:ind w:firstLine="420" w:firstLineChars="200"/>
        <w:rPr>
          <w:rFonts w:ascii="宋体" w:hAnsi="宋体" w:cs="Arial"/>
          <w:color w:val="auto"/>
          <w:szCs w:val="21"/>
        </w:rPr>
      </w:pPr>
      <w:r>
        <w:rPr>
          <w:rFonts w:hint="eastAsia" w:ascii="宋体" w:hAnsi="宋体" w:cs="Arial"/>
          <w:color w:val="auto"/>
          <w:szCs w:val="21"/>
        </w:rPr>
        <w:t>21.4联合体各方不得再以自己的名义单独参与同一项目谈判，也不得再组成新的联合体参与同一项目中的谈判。</w:t>
      </w:r>
    </w:p>
    <w:p>
      <w:pPr>
        <w:pStyle w:val="24"/>
        <w:rPr>
          <w:rFonts w:hint="eastAsia"/>
          <w:color w:val="auto"/>
        </w:rPr>
      </w:pPr>
      <w:bookmarkStart w:id="135" w:name="_Toc22951"/>
      <w:bookmarkStart w:id="136" w:name="_Toc21606"/>
      <w:bookmarkStart w:id="137" w:name="_Toc22654"/>
      <w:bookmarkStart w:id="138" w:name="_Toc15489"/>
      <w:bookmarkStart w:id="139" w:name="_Toc17726"/>
      <w:bookmarkStart w:id="140" w:name="_Toc15914"/>
      <w:r>
        <w:rPr>
          <w:rFonts w:hint="eastAsia"/>
          <w:color w:val="auto"/>
        </w:rPr>
        <w:t>五、谈判与评审</w:t>
      </w:r>
      <w:bookmarkEnd w:id="135"/>
      <w:bookmarkEnd w:id="136"/>
      <w:bookmarkEnd w:id="137"/>
      <w:bookmarkEnd w:id="138"/>
      <w:bookmarkEnd w:id="139"/>
      <w:bookmarkEnd w:id="140"/>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22、谈判</w:t>
      </w:r>
    </w:p>
    <w:p>
      <w:pPr>
        <w:spacing w:before="99" w:beforeLines="30" w:after="99" w:afterLines="30" w:line="540" w:lineRule="exact"/>
        <w:ind w:firstLine="525" w:firstLineChars="250"/>
        <w:rPr>
          <w:rFonts w:hint="eastAsia" w:ascii="宋体" w:hAnsi="宋体" w:eastAsia="宋体" w:cs="Arial"/>
          <w:b w:val="0"/>
          <w:bCs/>
          <w:color w:val="auto"/>
          <w:szCs w:val="21"/>
          <w:lang w:eastAsia="zh-CN"/>
        </w:rPr>
      </w:pPr>
      <w:r>
        <w:rPr>
          <w:rFonts w:hint="eastAsia" w:ascii="宋体" w:hAnsi="宋体" w:cs="Arial"/>
          <w:color w:val="auto"/>
          <w:szCs w:val="21"/>
        </w:rPr>
        <w:t>22.1</w:t>
      </w:r>
      <w:r>
        <w:rPr>
          <w:rFonts w:ascii="宋体" w:hAnsi="宋体" w:cs="Arial"/>
          <w:color w:val="auto"/>
          <w:szCs w:val="21"/>
        </w:rPr>
        <w:t>采购单位将在“</w:t>
      </w:r>
      <w:r>
        <w:rPr>
          <w:rFonts w:hint="eastAsia" w:ascii="宋体" w:hAnsi="宋体" w:cs="Arial"/>
          <w:color w:val="auto"/>
          <w:szCs w:val="21"/>
        </w:rPr>
        <w:t>供应商</w:t>
      </w:r>
      <w:r>
        <w:rPr>
          <w:rFonts w:ascii="宋体" w:hAnsi="宋体" w:cs="Arial"/>
          <w:color w:val="auto"/>
          <w:szCs w:val="21"/>
        </w:rPr>
        <w:t>须知前附表”规定的时间和地点组织</w:t>
      </w:r>
      <w:r>
        <w:rPr>
          <w:rFonts w:hint="eastAsia" w:ascii="宋体" w:hAnsi="宋体" w:cs="Arial"/>
          <w:color w:val="auto"/>
          <w:szCs w:val="21"/>
        </w:rPr>
        <w:t>谈判</w:t>
      </w:r>
      <w:r>
        <w:rPr>
          <w:rFonts w:ascii="宋体" w:hAnsi="宋体" w:cs="Arial"/>
          <w:color w:val="auto"/>
          <w:szCs w:val="21"/>
        </w:rPr>
        <w:t>。</w:t>
      </w:r>
      <w:r>
        <w:rPr>
          <w:rFonts w:hint="eastAsia" w:ascii="宋体" w:hAnsi="宋体" w:cs="Arial"/>
          <w:b w:val="0"/>
          <w:bCs/>
          <w:color w:val="auto"/>
          <w:szCs w:val="21"/>
        </w:rPr>
        <w:t>供应商的法定代表人提供身份证明书或其委托的代理人应提供有效的法定代表人的授权委托书。否则将否决其参与谈判。</w:t>
      </w:r>
    </w:p>
    <w:p>
      <w:pPr>
        <w:tabs>
          <w:tab w:val="left" w:pos="90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22.2采购单位按规定组成三人以上的谈判小组。</w:t>
      </w:r>
    </w:p>
    <w:p>
      <w:pPr>
        <w:pStyle w:val="21"/>
        <w:spacing w:line="500" w:lineRule="exact"/>
        <w:ind w:firstLine="630" w:firstLineChars="300"/>
        <w:rPr>
          <w:rFonts w:ascii="宋体" w:hAnsi="宋体"/>
          <w:color w:val="auto"/>
        </w:rPr>
      </w:pPr>
      <w:r>
        <w:rPr>
          <w:rFonts w:hint="eastAsia" w:ascii="宋体" w:hAnsi="宋体"/>
          <w:color w:val="auto"/>
        </w:rPr>
        <w:t>谈判小组成员有下列情形之一的，应当回避：</w:t>
      </w:r>
    </w:p>
    <w:p>
      <w:pPr>
        <w:pStyle w:val="21"/>
        <w:spacing w:line="500" w:lineRule="exact"/>
        <w:ind w:firstLine="359"/>
        <w:rPr>
          <w:rFonts w:ascii="宋体" w:hAnsi="宋体"/>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ascii="Arial" w:hAnsi="Arial" w:eastAsia="Arial" w:cs="Arial"/>
          <w:b w:val="0"/>
          <w:i w:val="0"/>
          <w:caps w:val="0"/>
          <w:color w:val="auto"/>
          <w:spacing w:val="0"/>
          <w:sz w:val="21"/>
          <w:szCs w:val="21"/>
        </w:rPr>
        <w:t>参加采购活动前三年内,与供应商存在劳动关系,或者担任过供应商的董事、监事,或者是供应商的控股股东或实际控制人</w:t>
      </w:r>
      <w:r>
        <w:rPr>
          <w:rFonts w:hint="eastAsia" w:ascii="宋体" w:hAnsi="宋体"/>
          <w:color w:val="auto"/>
        </w:rPr>
        <w:t>；</w:t>
      </w:r>
    </w:p>
    <w:p>
      <w:pPr>
        <w:pStyle w:val="21"/>
        <w:spacing w:line="500" w:lineRule="exact"/>
        <w:ind w:firstLine="359"/>
        <w:rPr>
          <w:rFonts w:ascii="宋体" w:hAnsi="宋体"/>
          <w:color w:val="auto"/>
        </w:rPr>
      </w:pPr>
      <w:r>
        <w:rPr>
          <w:rFonts w:hint="eastAsia" w:ascii="宋体" w:hAnsi="宋体"/>
          <w:color w:val="auto"/>
        </w:rPr>
        <w:t>（</w:t>
      </w:r>
      <w:r>
        <w:rPr>
          <w:rFonts w:hint="eastAsia"/>
          <w:color w:val="auto"/>
        </w:rPr>
        <w:t>2</w:t>
      </w:r>
      <w:r>
        <w:rPr>
          <w:rFonts w:hint="eastAsia" w:ascii="宋体" w:hAnsi="宋体"/>
          <w:color w:val="auto"/>
        </w:rPr>
        <w:t>）</w:t>
      </w:r>
      <w:r>
        <w:rPr>
          <w:rFonts w:ascii="Arial" w:hAnsi="Arial" w:eastAsia="Arial" w:cs="Arial"/>
          <w:b w:val="0"/>
          <w:i w:val="0"/>
          <w:caps w:val="0"/>
          <w:color w:val="auto"/>
          <w:spacing w:val="0"/>
          <w:sz w:val="21"/>
          <w:szCs w:val="21"/>
        </w:rPr>
        <w:t>与供应商的法定代表人或者负责人有夫妻、直系血亲、三代以内旁系血亲或者近姻亲关系</w:t>
      </w:r>
      <w:r>
        <w:rPr>
          <w:rFonts w:hint="eastAsia" w:ascii="宋体" w:hAnsi="宋体"/>
          <w:color w:val="auto"/>
        </w:rPr>
        <w:t>；</w:t>
      </w:r>
    </w:p>
    <w:p>
      <w:pPr>
        <w:pStyle w:val="21"/>
        <w:spacing w:line="500" w:lineRule="exact"/>
        <w:ind w:firstLine="359"/>
        <w:rPr>
          <w:rFonts w:ascii="宋体" w:hAnsi="宋体"/>
          <w:color w:val="auto"/>
        </w:rPr>
      </w:pPr>
      <w:r>
        <w:rPr>
          <w:rFonts w:hint="eastAsia" w:ascii="宋体" w:hAnsi="宋体"/>
          <w:color w:val="auto"/>
        </w:rPr>
        <w:t>（</w:t>
      </w:r>
      <w:r>
        <w:rPr>
          <w:rFonts w:hint="eastAsia"/>
          <w:color w:val="auto"/>
        </w:rPr>
        <w:t>3</w:t>
      </w:r>
      <w:r>
        <w:rPr>
          <w:rFonts w:hint="eastAsia" w:ascii="宋体" w:hAnsi="宋体"/>
          <w:color w:val="auto"/>
        </w:rPr>
        <w:t>）</w:t>
      </w:r>
      <w:r>
        <w:rPr>
          <w:rFonts w:ascii="Arial" w:hAnsi="Arial" w:eastAsia="Arial" w:cs="Arial"/>
          <w:b w:val="0"/>
          <w:i w:val="0"/>
          <w:caps w:val="0"/>
          <w:color w:val="auto"/>
          <w:spacing w:val="0"/>
          <w:sz w:val="21"/>
          <w:szCs w:val="21"/>
        </w:rPr>
        <w:t>与供应商有其他可能影响政府采购活动公平、公正进行的关系</w:t>
      </w:r>
      <w:r>
        <w:rPr>
          <w:rFonts w:hint="eastAsia" w:ascii="宋体" w:hAnsi="宋体"/>
          <w:color w:val="auto"/>
        </w:rPr>
        <w:t>；</w:t>
      </w:r>
    </w:p>
    <w:p>
      <w:pPr>
        <w:pStyle w:val="21"/>
        <w:spacing w:line="500" w:lineRule="exact"/>
        <w:ind w:firstLine="359"/>
        <w:rPr>
          <w:rFonts w:hint="eastAsia" w:ascii="宋体" w:hAnsi="宋体"/>
          <w:color w:val="auto"/>
        </w:rPr>
      </w:pPr>
      <w:r>
        <w:rPr>
          <w:rFonts w:hint="eastAsia" w:ascii="Arial" w:hAnsi="Arial" w:cs="Arial"/>
          <w:b w:val="0"/>
          <w:i w:val="0"/>
          <w:caps w:val="0"/>
          <w:color w:val="auto"/>
          <w:spacing w:val="0"/>
          <w:sz w:val="21"/>
          <w:szCs w:val="21"/>
          <w:lang w:eastAsia="zh-CN"/>
        </w:rPr>
        <w:t>另外，谈判小组成员</w:t>
      </w:r>
      <w:r>
        <w:rPr>
          <w:rFonts w:ascii="Arial" w:hAnsi="Arial" w:eastAsia="Arial" w:cs="Arial"/>
          <w:b w:val="0"/>
          <w:i w:val="0"/>
          <w:caps w:val="0"/>
          <w:color w:val="auto"/>
          <w:spacing w:val="0"/>
          <w:sz w:val="21"/>
          <w:szCs w:val="21"/>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rPr>
        <w:t>。</w:t>
      </w:r>
    </w:p>
    <w:p>
      <w:pPr>
        <w:tabs>
          <w:tab w:val="left" w:pos="900"/>
        </w:tabs>
        <w:spacing w:before="99" w:beforeLines="30" w:after="99" w:afterLines="30" w:line="540" w:lineRule="exact"/>
        <w:ind w:firstLine="420" w:firstLineChars="200"/>
        <w:rPr>
          <w:rFonts w:hint="eastAsia" w:ascii="宋体" w:hAnsi="宋体" w:eastAsia="宋体" w:cs="Arial"/>
          <w:color w:val="auto"/>
          <w:sz w:val="48"/>
          <w:szCs w:val="48"/>
          <w:lang w:eastAsia="zh-CN"/>
        </w:rPr>
      </w:pPr>
      <w:r>
        <w:rPr>
          <w:rFonts w:hint="eastAsia" w:ascii="宋体" w:hAnsi="宋体"/>
          <w:color w:val="auto"/>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22.3谈判小组将首先对</w:t>
      </w:r>
      <w:r>
        <w:rPr>
          <w:rFonts w:ascii="宋体" w:hAnsi="宋体" w:cs="Arial"/>
          <w:color w:val="auto"/>
          <w:szCs w:val="21"/>
        </w:rPr>
        <w:t>谈判响应</w:t>
      </w:r>
      <w:r>
        <w:rPr>
          <w:rFonts w:hint="eastAsia" w:ascii="宋体" w:hAnsi="宋体" w:cs="Arial"/>
          <w:color w:val="auto"/>
          <w:szCs w:val="21"/>
        </w:rPr>
        <w:t xml:space="preserve">文件进行评审，了解其与谈判文件要求是否有偏离。 </w:t>
      </w:r>
    </w:p>
    <w:p>
      <w:pPr>
        <w:spacing w:before="99" w:beforeLines="30" w:after="99" w:afterLines="30" w:line="540" w:lineRule="exact"/>
        <w:ind w:firstLine="630" w:firstLineChars="300"/>
        <w:rPr>
          <w:rFonts w:hint="eastAsia" w:ascii="宋体" w:hAnsi="宋体" w:cs="Arial"/>
          <w:b w:val="0"/>
          <w:bCs/>
          <w:color w:val="auto"/>
          <w:szCs w:val="21"/>
        </w:rPr>
      </w:pPr>
      <w:r>
        <w:rPr>
          <w:rFonts w:hint="eastAsia" w:ascii="宋体" w:hAnsi="宋体" w:cs="Arial"/>
          <w:color w:val="auto"/>
          <w:szCs w:val="21"/>
        </w:rPr>
        <w:t>22.4谈判小组会要求供应商就</w:t>
      </w:r>
      <w:r>
        <w:rPr>
          <w:rFonts w:ascii="宋体" w:hAnsi="宋体" w:cs="Arial"/>
          <w:color w:val="auto"/>
          <w:szCs w:val="21"/>
        </w:rPr>
        <w:t>谈判响应</w:t>
      </w:r>
      <w:r>
        <w:rPr>
          <w:rFonts w:hint="eastAsia" w:ascii="宋体" w:hAnsi="宋体" w:cs="Arial"/>
          <w:color w:val="auto"/>
          <w:szCs w:val="21"/>
        </w:rPr>
        <w:t>文件中含糊不清、错漏的地方或谈判小组提出的其他内容进行澄清，并提出问题，</w:t>
      </w:r>
      <w:r>
        <w:rPr>
          <w:rFonts w:hint="eastAsia" w:ascii="宋体" w:hAnsi="宋体" w:cs="Arial"/>
          <w:color w:val="auto"/>
          <w:szCs w:val="21"/>
          <w:lang w:eastAsia="zh-CN"/>
        </w:rPr>
        <w:t>要求</w:t>
      </w:r>
      <w:r>
        <w:rPr>
          <w:rFonts w:hint="eastAsia" w:ascii="宋体" w:hAnsi="宋体" w:cs="Arial"/>
          <w:color w:val="auto"/>
          <w:szCs w:val="21"/>
        </w:rPr>
        <w:t>供应商就之前提出的问题和</w:t>
      </w:r>
      <w:r>
        <w:rPr>
          <w:rFonts w:hint="eastAsia" w:ascii="宋体" w:hAnsi="宋体" w:cs="Arial"/>
          <w:color w:val="auto"/>
          <w:szCs w:val="21"/>
          <w:lang w:eastAsia="zh-CN"/>
        </w:rPr>
        <w:t>澄清内容</w:t>
      </w:r>
      <w:r>
        <w:rPr>
          <w:rFonts w:hint="eastAsia" w:ascii="宋体" w:hAnsi="宋体" w:cs="Arial"/>
          <w:color w:val="auto"/>
          <w:szCs w:val="21"/>
        </w:rPr>
        <w:t>进行确认</w:t>
      </w:r>
      <w:r>
        <w:rPr>
          <w:rFonts w:hint="eastAsia" w:ascii="宋体" w:hAnsi="宋体" w:cs="Arial"/>
          <w:color w:val="auto"/>
          <w:szCs w:val="21"/>
          <w:lang w:eastAsia="zh-CN"/>
        </w:rPr>
        <w:t>（经法定代表人或被授权代表加盖公章）</w:t>
      </w:r>
      <w:r>
        <w:rPr>
          <w:rFonts w:hint="eastAsia" w:ascii="宋体" w:hAnsi="宋体" w:cs="Arial"/>
          <w:color w:val="auto"/>
          <w:szCs w:val="21"/>
        </w:rPr>
        <w:t>。</w:t>
      </w:r>
      <w:r>
        <w:rPr>
          <w:rFonts w:hint="eastAsia" w:ascii="宋体" w:hAnsi="宋体" w:cs="Arial"/>
          <w:b w:val="0"/>
          <w:bCs/>
          <w:color w:val="auto"/>
          <w:szCs w:val="21"/>
        </w:rPr>
        <w:t>未通过</w:t>
      </w:r>
      <w:r>
        <w:rPr>
          <w:rFonts w:hint="eastAsia" w:ascii="宋体" w:hAnsi="宋体" w:cs="Arial"/>
          <w:b w:val="0"/>
          <w:bCs/>
          <w:color w:val="auto"/>
          <w:szCs w:val="21"/>
          <w:lang w:val="en-US" w:eastAsia="zh-CN"/>
        </w:rPr>
        <w:t>资格性和</w:t>
      </w:r>
      <w:r>
        <w:rPr>
          <w:rFonts w:hint="eastAsia" w:ascii="宋体" w:hAnsi="宋体" w:cs="Arial"/>
          <w:b w:val="0"/>
          <w:bCs/>
          <w:color w:val="auto"/>
          <w:szCs w:val="21"/>
        </w:rPr>
        <w:t>符合性评审的供应商，不进入后续谈判程序。</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22.5符合性评审通过后，谈判小组将按顺序，与供应商分别进行谈判。</w:t>
      </w:r>
      <w:r>
        <w:rPr>
          <w:rFonts w:hint="eastAsia" w:ascii="宋体" w:hAnsi="宋体" w:cs="Arial"/>
          <w:color w:val="auto"/>
          <w:szCs w:val="21"/>
          <w:lang w:eastAsia="zh-CN"/>
        </w:rPr>
        <w:t>谈判是背靠背进行的</w:t>
      </w:r>
      <w:r>
        <w:rPr>
          <w:rFonts w:hint="eastAsia" w:ascii="宋体" w:hAnsi="宋体" w:cs="Arial"/>
          <w:color w:val="auto"/>
          <w:szCs w:val="21"/>
        </w:rPr>
        <w:t>。供应商不得与其他参与谈判的供应商相互串通；谈判小组也不得将与某一供应商的谈判情况向其他</w:t>
      </w:r>
      <w:r>
        <w:rPr>
          <w:rFonts w:hint="eastAsia" w:ascii="宋体" w:hAnsi="宋体" w:cs="Arial"/>
          <w:color w:val="auto"/>
          <w:szCs w:val="21"/>
          <w:lang w:eastAsia="zh-CN"/>
        </w:rPr>
        <w:t>供应商</w:t>
      </w:r>
      <w:r>
        <w:rPr>
          <w:rFonts w:hint="eastAsia" w:ascii="宋体" w:hAnsi="宋体" w:cs="Arial"/>
          <w:color w:val="auto"/>
          <w:szCs w:val="21"/>
        </w:rPr>
        <w:t>及其关系人透露。</w:t>
      </w:r>
    </w:p>
    <w:p>
      <w:pPr>
        <w:tabs>
          <w:tab w:val="left" w:pos="0"/>
          <w:tab w:val="left" w:pos="984"/>
        </w:tabs>
        <w:spacing w:before="99" w:beforeLines="30" w:after="99" w:afterLines="30" w:line="540" w:lineRule="exact"/>
        <w:ind w:firstLine="420" w:firstLineChars="200"/>
        <w:rPr>
          <w:rFonts w:hint="eastAsia" w:ascii="宋体" w:hAnsi="宋体" w:eastAsia="宋体" w:cs="Arial"/>
          <w:color w:val="auto"/>
          <w:szCs w:val="21"/>
          <w:vertAlign w:val="baseline"/>
          <w:lang w:val="en-US" w:eastAsia="zh-CN"/>
        </w:rPr>
      </w:pPr>
      <w:r>
        <w:rPr>
          <w:rFonts w:hint="eastAsia" w:ascii="宋体" w:hAnsi="宋体" w:cs="Arial"/>
          <w:color w:val="auto"/>
          <w:szCs w:val="21"/>
        </w:rPr>
        <w:t>22.6</w:t>
      </w:r>
      <w:r>
        <w:rPr>
          <w:rFonts w:hint="eastAsia" w:ascii="宋体" w:hAnsi="宋体" w:cs="Arial"/>
          <w:color w:val="auto"/>
          <w:szCs w:val="21"/>
          <w:lang w:eastAsia="zh-CN"/>
        </w:rPr>
        <w:tab/>
      </w:r>
      <w:r>
        <w:rPr>
          <w:rFonts w:hint="eastAsia" w:ascii="宋体" w:hAnsi="宋体" w:cs="Arial"/>
          <w:color w:val="auto"/>
          <w:szCs w:val="21"/>
          <w:lang w:eastAsia="zh-CN"/>
        </w:rPr>
        <w:t>谈判采取</w:t>
      </w:r>
      <w:r>
        <w:rPr>
          <w:rFonts w:hint="eastAsia" w:ascii="宋体" w:hAnsi="宋体" w:cs="Arial"/>
          <w:color w:val="auto"/>
          <w:szCs w:val="21"/>
          <w:lang w:val="en-US" w:eastAsia="zh-CN"/>
        </w:rPr>
        <w:t>N轮谈判、N+1报价的方式进行，通常会采用一轮谈判、二次报价的方式进行。最终采取多少轮谈判，由谈判小组视情况而定。</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lang w:val="en-US" w:eastAsia="zh-CN"/>
        </w:rPr>
        <w:t>22.7</w:t>
      </w:r>
      <w:r>
        <w:rPr>
          <w:rFonts w:hint="eastAsia" w:ascii="宋体" w:hAnsi="宋体" w:cs="Arial"/>
          <w:color w:val="auto"/>
          <w:szCs w:val="21"/>
        </w:rPr>
        <w:t>谈判小组将与供应商就其价格构成与高低进行谈判并要求供应商在首次报价（供应商在谈判响应文件价格标中的报价为首次报价）的基础上进行第二次报价。</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谈判小组认为各供应商二次报价远远高于市场价格，可以增加一轮谈判，但每个通过审核的供应商在每轮报价中应获得相同的报价机会。</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供应商每次报价都应当在谈判组规定的时间内经法定代表人或被授权代表</w:t>
      </w:r>
      <w:r>
        <w:rPr>
          <w:rFonts w:hint="eastAsia" w:ascii="宋体" w:hAnsi="宋体" w:cs="Arial"/>
          <w:color w:val="auto"/>
          <w:szCs w:val="21"/>
          <w:lang w:eastAsia="zh-CN"/>
        </w:rPr>
        <w:t>加盖公章</w:t>
      </w:r>
      <w:r>
        <w:rPr>
          <w:rFonts w:hint="eastAsia" w:ascii="宋体" w:hAnsi="宋体" w:cs="Arial"/>
          <w:color w:val="auto"/>
          <w:szCs w:val="21"/>
        </w:rPr>
        <w:t>后，提交给谈判小组。</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谈判小组规定的报价截止时间到后，谈判小组对供应商的最终报价的有效性进行评审。</w:t>
      </w:r>
    </w:p>
    <w:p>
      <w:pPr>
        <w:spacing w:before="99" w:beforeLines="30" w:after="99" w:afterLines="30" w:line="540" w:lineRule="exact"/>
        <w:ind w:firstLine="525" w:firstLineChars="250"/>
        <w:rPr>
          <w:rFonts w:hint="eastAsia" w:ascii="宋体" w:hAnsi="宋体" w:cs="Arial"/>
          <w:b w:val="0"/>
          <w:bCs/>
          <w:color w:val="auto"/>
          <w:szCs w:val="21"/>
        </w:rPr>
      </w:pPr>
      <w:r>
        <w:rPr>
          <w:rFonts w:hint="eastAsia" w:ascii="宋体" w:hAnsi="宋体" w:cs="Arial"/>
          <w:b w:val="0"/>
          <w:bCs/>
          <w:color w:val="auto"/>
          <w:szCs w:val="21"/>
        </w:rPr>
        <w:t>除非谈判文件另有规定或经采购人同意支付的，供应商的最终报价不得超出预算价格，否则按无效标处理。</w:t>
      </w:r>
    </w:p>
    <w:p>
      <w:pPr>
        <w:spacing w:before="99" w:beforeLines="30" w:after="99" w:afterLines="30" w:line="540" w:lineRule="exact"/>
        <w:ind w:firstLine="525" w:firstLineChars="250"/>
        <w:rPr>
          <w:rFonts w:hint="eastAsia" w:ascii="宋体" w:hAnsi="宋体" w:cs="Arial"/>
          <w:b/>
          <w:color w:val="auto"/>
          <w:szCs w:val="21"/>
        </w:rPr>
      </w:pPr>
      <w:r>
        <w:rPr>
          <w:rFonts w:hint="eastAsia"/>
          <w:b w:val="0"/>
          <w:bCs/>
          <w:color w:val="auto"/>
        </w:rPr>
        <w:t>采购需求中的技术、服务要求以及合同草案条款未进行实质性变动的，</w:t>
      </w:r>
      <w:r>
        <w:rPr>
          <w:rFonts w:hint="eastAsia" w:ascii="宋体" w:hAnsi="宋体" w:cs="Arial"/>
          <w:b w:val="0"/>
          <w:bCs/>
          <w:color w:val="auto"/>
          <w:szCs w:val="21"/>
        </w:rPr>
        <w:t>供应商每次报价应不得超过前一轮报价，否则作无效标处理。</w:t>
      </w:r>
      <w:r>
        <w:rPr>
          <w:rFonts w:hint="eastAsia"/>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23、评审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23.1 谈判小组将依据供应商最终提交的确认件进行评审。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23.2</w:t>
      </w:r>
      <w:r>
        <w:rPr>
          <w:rFonts w:hint="eastAsia"/>
          <w:color w:val="auto"/>
        </w:rPr>
        <w:t>谈判小组应当从质量和服务均能满足谈判文件实质性响应要求的供应商中，按照最后报价由低到高的顺序</w:t>
      </w:r>
      <w:r>
        <w:rPr>
          <w:rFonts w:hint="eastAsia" w:ascii="宋体" w:hAnsi="宋体" w:cs="Arial"/>
          <w:color w:val="auto"/>
          <w:szCs w:val="21"/>
        </w:rPr>
        <w:t>（</w:t>
      </w:r>
      <w:r>
        <w:rPr>
          <w:rFonts w:hint="eastAsia" w:ascii="宋体" w:hAnsi="宋体" w:cs="Arial"/>
          <w:b w:val="0"/>
          <w:bCs/>
          <w:color w:val="auto"/>
          <w:szCs w:val="21"/>
        </w:rPr>
        <w:t>当有两个或两个以上供应商报价相同且为最低报价时，最低报价的供应商均可再次进行报价</w:t>
      </w:r>
      <w:r>
        <w:rPr>
          <w:rFonts w:hint="eastAsia" w:ascii="宋体" w:hAnsi="宋体" w:cs="Arial"/>
          <w:color w:val="auto"/>
          <w:szCs w:val="21"/>
        </w:rPr>
        <w:t>）</w:t>
      </w:r>
      <w:r>
        <w:rPr>
          <w:rFonts w:hint="eastAsia" w:ascii="宋体" w:hAnsi="宋体" w:cs="Arial"/>
          <w:color w:val="auto"/>
          <w:szCs w:val="21"/>
          <w:lang w:eastAsia="zh-CN"/>
        </w:rPr>
        <w:t>确定成交供应商或者</w:t>
      </w:r>
      <w:r>
        <w:rPr>
          <w:rFonts w:hint="eastAsia"/>
          <w:color w:val="auto"/>
          <w:lang w:eastAsia="zh-CN"/>
        </w:rPr>
        <w:t>推荐</w:t>
      </w:r>
      <w:r>
        <w:rPr>
          <w:rFonts w:hint="eastAsia"/>
          <w:color w:val="auto"/>
        </w:rPr>
        <w:t>成交</w:t>
      </w:r>
      <w:r>
        <w:rPr>
          <w:rFonts w:hint="eastAsia"/>
          <w:color w:val="auto"/>
          <w:lang w:eastAsia="zh-CN"/>
        </w:rPr>
        <w:t>供应商</w:t>
      </w:r>
      <w:r>
        <w:rPr>
          <w:rFonts w:hint="eastAsia"/>
          <w:color w:val="auto"/>
        </w:rPr>
        <w:t>候选人，并编写评审报告。</w:t>
      </w:r>
      <w:r>
        <w:rPr>
          <w:rFonts w:hint="eastAsia" w:ascii="宋体" w:hAnsi="宋体" w:cs="Arial"/>
          <w:color w:val="auto"/>
          <w:szCs w:val="21"/>
        </w:rPr>
        <w:t xml:space="preserve"> </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23.3 采购人确认成交</w:t>
      </w:r>
      <w:r>
        <w:rPr>
          <w:rFonts w:hint="eastAsia" w:ascii="宋体" w:hAnsi="宋体" w:cs="Arial"/>
          <w:color w:val="auto"/>
          <w:szCs w:val="21"/>
          <w:lang w:eastAsia="zh-CN"/>
        </w:rPr>
        <w:t>供应商</w:t>
      </w:r>
      <w:r>
        <w:rPr>
          <w:rFonts w:hint="eastAsia" w:ascii="宋体" w:hAnsi="宋体" w:cs="Arial"/>
          <w:color w:val="auto"/>
          <w:szCs w:val="21"/>
        </w:rPr>
        <w:t>后，应将结果在指定的网站公告。</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w:t>
      </w:r>
      <w:r>
        <w:rPr>
          <w:rFonts w:hint="eastAsia" w:ascii="宋体" w:hAnsi="宋体" w:cs="Arial"/>
          <w:color w:val="auto"/>
          <w:szCs w:val="21"/>
          <w:lang w:eastAsia="zh-CN"/>
        </w:rPr>
        <w:t>小</w:t>
      </w:r>
      <w:r>
        <w:rPr>
          <w:rFonts w:hint="eastAsia" w:ascii="宋体" w:hAnsi="宋体" w:cs="Arial"/>
          <w:color w:val="auto"/>
          <w:szCs w:val="21"/>
        </w:rPr>
        <w:t>组有权拒绝其报价，不得推荐其为成交供应商。</w:t>
      </w:r>
    </w:p>
    <w:p>
      <w:pPr>
        <w:spacing w:before="99" w:beforeLines="30" w:after="99" w:afterLines="30" w:line="540" w:lineRule="exact"/>
        <w:ind w:firstLine="632" w:firstLineChars="300"/>
        <w:rPr>
          <w:rFonts w:hint="eastAsia" w:ascii="宋体" w:hAnsi="宋体" w:cs="Arial"/>
          <w:b/>
          <w:color w:val="auto"/>
          <w:szCs w:val="21"/>
        </w:rPr>
      </w:pPr>
      <w:r>
        <w:rPr>
          <w:rFonts w:hint="eastAsia" w:ascii="宋体" w:hAnsi="宋体" w:cs="Arial"/>
          <w:b/>
          <w:color w:val="auto"/>
          <w:szCs w:val="21"/>
        </w:rPr>
        <w:t>24、异常情况处理</w:t>
      </w:r>
    </w:p>
    <w:p>
      <w:pPr>
        <w:spacing w:before="99" w:beforeLines="30" w:after="99" w:afterLines="30" w:line="540" w:lineRule="exact"/>
        <w:ind w:left="517"/>
        <w:rPr>
          <w:rFonts w:hint="eastAsia" w:ascii="宋体" w:hAnsi="宋体" w:cs="Arial"/>
          <w:b/>
          <w:color w:val="auto"/>
          <w:szCs w:val="21"/>
        </w:rPr>
      </w:pPr>
      <w:r>
        <w:rPr>
          <w:rFonts w:hint="eastAsia" w:ascii="宋体" w:hAnsi="宋体" w:cs="Arial"/>
          <w:color w:val="auto"/>
          <w:szCs w:val="21"/>
        </w:rPr>
        <w:t>24.1谈判时出现以下情况之一的，将重新组织谈判：</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1）</w:t>
      </w:r>
      <w:r>
        <w:rPr>
          <w:rFonts w:cs="Arial"/>
          <w:color w:val="auto"/>
          <w:szCs w:val="21"/>
        </w:rPr>
        <w:t>供应商的</w:t>
      </w:r>
      <w:r>
        <w:rPr>
          <w:rFonts w:cs="Arial"/>
          <w:b w:val="0"/>
          <w:bCs/>
          <w:color w:val="auto"/>
          <w:szCs w:val="21"/>
        </w:rPr>
        <w:t>最终报价</w:t>
      </w:r>
      <w:r>
        <w:rPr>
          <w:rFonts w:hint="eastAsia" w:cs="Arial"/>
          <w:b w:val="0"/>
          <w:bCs/>
          <w:color w:val="auto"/>
          <w:szCs w:val="21"/>
        </w:rPr>
        <w:t>均</w:t>
      </w:r>
      <w:r>
        <w:rPr>
          <w:rFonts w:cs="Arial"/>
          <w:color w:val="auto"/>
          <w:szCs w:val="21"/>
        </w:rPr>
        <w:t>超过采购预算，</w:t>
      </w:r>
      <w:r>
        <w:rPr>
          <w:rFonts w:hint="eastAsia" w:cs="Arial"/>
          <w:color w:val="auto"/>
          <w:szCs w:val="21"/>
        </w:rPr>
        <w:t>且</w:t>
      </w:r>
      <w:r>
        <w:rPr>
          <w:rFonts w:cs="Arial"/>
          <w:color w:val="auto"/>
          <w:szCs w:val="21"/>
        </w:rPr>
        <w:t>采购人不能支付的</w:t>
      </w:r>
      <w:r>
        <w:rPr>
          <w:rFonts w:hint="eastAsia"/>
          <w:color w:val="auto"/>
        </w:rPr>
        <w:t>；</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2）</w:t>
      </w:r>
      <w:r>
        <w:rPr>
          <w:rFonts w:cs="Arial"/>
          <w:color w:val="auto"/>
          <w:szCs w:val="21"/>
        </w:rPr>
        <w:t>符合专业条件的供应商或对谈判文件作实质响应的供应商不足规定家数的</w:t>
      </w:r>
      <w:r>
        <w:rPr>
          <w:rFonts w:hint="eastAsia" w:ascii="宋体" w:hAnsi="宋体" w:cs="Arial"/>
          <w:color w:val="auto"/>
          <w:szCs w:val="21"/>
        </w:rPr>
        <w:t>；</w:t>
      </w:r>
    </w:p>
    <w:p>
      <w:pPr>
        <w:numPr>
          <w:ilvl w:val="0"/>
          <w:numId w:val="5"/>
        </w:numPr>
        <w:spacing w:before="99" w:beforeLines="30" w:after="99" w:afterLines="30" w:line="540" w:lineRule="exact"/>
        <w:rPr>
          <w:rFonts w:hint="eastAsia" w:ascii="宋体" w:hAnsi="宋体" w:cs="Arial"/>
          <w:color w:val="auto"/>
          <w:szCs w:val="21"/>
        </w:rPr>
      </w:pPr>
      <w:r>
        <w:rPr>
          <w:rFonts w:hint="eastAsia" w:ascii="宋体" w:hAnsi="宋体" w:cs="Arial"/>
          <w:color w:val="auto"/>
          <w:szCs w:val="21"/>
        </w:rPr>
        <w:t>出现影响采购公正的违法、违规行为的。</w:t>
      </w:r>
    </w:p>
    <w:p>
      <w:pPr>
        <w:pStyle w:val="24"/>
        <w:rPr>
          <w:rFonts w:hint="eastAsia"/>
          <w:color w:val="auto"/>
        </w:rPr>
      </w:pPr>
      <w:bookmarkStart w:id="141" w:name="_Toc10302"/>
      <w:bookmarkStart w:id="142" w:name="_Toc28145"/>
      <w:bookmarkStart w:id="143" w:name="_Toc11700"/>
      <w:bookmarkStart w:id="144" w:name="_Toc24780"/>
      <w:bookmarkStart w:id="145" w:name="_Toc17824"/>
      <w:bookmarkStart w:id="146" w:name="_Toc394"/>
      <w:r>
        <w:rPr>
          <w:rFonts w:hint="eastAsia"/>
          <w:color w:val="auto"/>
        </w:rPr>
        <w:t>六、定标和授予合同</w:t>
      </w:r>
      <w:bookmarkEnd w:id="141"/>
      <w:bookmarkEnd w:id="142"/>
      <w:bookmarkEnd w:id="143"/>
      <w:bookmarkEnd w:id="144"/>
      <w:bookmarkEnd w:id="145"/>
      <w:bookmarkEnd w:id="146"/>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25、定标</w:t>
      </w:r>
      <w:r>
        <w:rPr>
          <w:rFonts w:ascii="宋体" w:hAnsi="宋体" w:cs="Arial"/>
          <w:b/>
          <w:color w:val="auto"/>
          <w:szCs w:val="21"/>
        </w:rPr>
        <w:t>方式</w:t>
      </w:r>
    </w:p>
    <w:p>
      <w:pPr>
        <w:tabs>
          <w:tab w:val="left" w:pos="0"/>
        </w:tabs>
        <w:spacing w:before="99" w:beforeLines="30" w:after="99" w:afterLines="30" w:line="540" w:lineRule="exact"/>
        <w:ind w:firstLine="525" w:firstLineChars="250"/>
        <w:rPr>
          <w:rFonts w:hint="eastAsia" w:ascii="宋体" w:hAnsi="宋体" w:cs="Arial"/>
          <w:color w:val="auto"/>
          <w:szCs w:val="21"/>
        </w:rPr>
      </w:pPr>
      <w:r>
        <w:rPr>
          <w:rFonts w:hint="eastAsia"/>
          <w:color w:val="auto"/>
          <w:shd w:val="clear" w:color="auto" w:fill="FFFFFF"/>
        </w:rPr>
        <w:t>25.1</w:t>
      </w:r>
      <w:r>
        <w:rPr>
          <w:rFonts w:hint="eastAsia" w:ascii="宋体" w:hAnsi="宋体" w:cs="Arial"/>
          <w:color w:val="auto"/>
          <w:szCs w:val="21"/>
          <w:lang w:eastAsia="zh-CN"/>
        </w:rPr>
        <w:t>采购人</w:t>
      </w:r>
      <w:r>
        <w:rPr>
          <w:rFonts w:hint="eastAsia"/>
          <w:color w:val="auto"/>
          <w:shd w:val="clear" w:color="auto" w:fill="FFFFFF"/>
        </w:rPr>
        <w:t>应当在收到评审报告后5个工作日内，从评审报告提出的成交候选人中，根据质量和服务均能满足谈判文件实质性响应要求且最后报价最低的原则确定成交</w:t>
      </w:r>
      <w:r>
        <w:rPr>
          <w:rFonts w:hint="eastAsia"/>
          <w:color w:val="auto"/>
          <w:shd w:val="clear" w:color="auto" w:fill="FFFFFF"/>
          <w:lang w:eastAsia="zh-CN"/>
        </w:rPr>
        <w:t>供应商</w:t>
      </w:r>
      <w:r>
        <w:rPr>
          <w:rFonts w:hint="eastAsia" w:ascii="宋体" w:hAnsi="宋体" w:cs="Arial"/>
          <w:color w:val="auto"/>
          <w:szCs w:val="21"/>
        </w:rPr>
        <w:t>。</w:t>
      </w:r>
    </w:p>
    <w:p>
      <w:pPr>
        <w:tabs>
          <w:tab w:val="left" w:pos="0"/>
        </w:tabs>
        <w:spacing w:before="99" w:beforeLines="30" w:after="99" w:afterLines="30" w:line="540" w:lineRule="exact"/>
        <w:ind w:firstLine="525" w:firstLineChars="250"/>
        <w:rPr>
          <w:rFonts w:hint="eastAsia"/>
          <w:color w:val="auto"/>
          <w:shd w:val="clear" w:color="auto" w:fill="FFFFFF"/>
        </w:rPr>
      </w:pPr>
      <w:r>
        <w:rPr>
          <w:rFonts w:hint="eastAsia" w:ascii="宋体" w:hAnsi="宋体"/>
          <w:color w:val="auto"/>
        </w:rPr>
        <w:t>25.2成交供应商拒绝与</w:t>
      </w:r>
      <w:r>
        <w:rPr>
          <w:rFonts w:hint="eastAsia" w:ascii="宋体" w:hAnsi="宋体" w:cs="Arial"/>
          <w:color w:val="auto"/>
          <w:szCs w:val="21"/>
          <w:lang w:eastAsia="zh-CN"/>
        </w:rPr>
        <w:t>采购人</w:t>
      </w:r>
      <w:r>
        <w:rPr>
          <w:rFonts w:hint="eastAsia" w:ascii="宋体" w:hAnsi="宋体"/>
          <w:color w:val="auto"/>
        </w:rPr>
        <w:t>签订合同的，</w:t>
      </w:r>
      <w:r>
        <w:rPr>
          <w:rFonts w:hint="eastAsia" w:ascii="宋体" w:hAnsi="宋体" w:cs="Arial"/>
          <w:color w:val="auto"/>
          <w:szCs w:val="21"/>
          <w:lang w:eastAsia="zh-CN"/>
        </w:rPr>
        <w:t>采购人</w:t>
      </w:r>
      <w:r>
        <w:rPr>
          <w:rFonts w:hint="eastAsia" w:ascii="宋体" w:hAnsi="宋体"/>
          <w:color w:val="auto"/>
        </w:rPr>
        <w:t>可以按照评审报告推荐的成交候选人名单排序，确定下一候选人为成交供应商，也可以重新开展政府采购活动。</w:t>
      </w:r>
      <w:r>
        <w:rPr>
          <w:rFonts w:hint="eastAsia"/>
          <w:color w:val="auto"/>
        </w:rPr>
        <w:t>拒绝签订政府采购合同的成交供应商不得参加对该项目重新开展的采购活动。</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26、签订合同</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color w:val="auto"/>
          <w:shd w:val="clear" w:color="auto" w:fill="FFFFFF"/>
        </w:rPr>
        <w:t>26.1</w:t>
      </w:r>
      <w:r>
        <w:rPr>
          <w:rFonts w:hint="eastAsia"/>
          <w:color w:val="auto"/>
          <w:shd w:val="clear" w:color="auto" w:fill="FFFFFF"/>
          <w:lang w:eastAsia="zh-CN"/>
        </w:rPr>
        <w:t>采购人在成交结果公示期内未接到供应商的质疑和投诉，应当</w:t>
      </w:r>
      <w:r>
        <w:rPr>
          <w:rFonts w:hint="eastAsia"/>
          <w:color w:val="auto"/>
          <w:shd w:val="clear" w:color="auto" w:fill="FFFFFF"/>
        </w:rPr>
        <w:t>与成交</w:t>
      </w:r>
      <w:r>
        <w:rPr>
          <w:rFonts w:hint="eastAsia"/>
          <w:color w:val="auto"/>
          <w:shd w:val="clear" w:color="auto" w:fill="FFFFFF"/>
          <w:lang w:eastAsia="zh-CN"/>
        </w:rPr>
        <w:t>供应商</w:t>
      </w:r>
      <w:r>
        <w:rPr>
          <w:rFonts w:hint="eastAsia"/>
          <w:color w:val="auto"/>
          <w:shd w:val="clear" w:color="auto" w:fill="FFFFFF"/>
        </w:rPr>
        <w:t>在成交通知书发出之日起三十日内</w:t>
      </w:r>
      <w:r>
        <w:rPr>
          <w:rFonts w:hint="eastAsia" w:ascii="宋体" w:hAnsi="宋体" w:cs="Arial"/>
          <w:color w:val="auto"/>
          <w:szCs w:val="21"/>
        </w:rPr>
        <w:t>（具体时限本文件有约定的，按约定执行）</w:t>
      </w:r>
      <w:r>
        <w:rPr>
          <w:rFonts w:hint="eastAsia"/>
          <w:color w:val="auto"/>
          <w:shd w:val="clear" w:color="auto" w:fill="FFFFFF"/>
        </w:rPr>
        <w:t>，按照谈判文件确定的合同文本以及采购标的、规格型号、采购金额、采购数量、技术和服务要求等事项签订政府采购合同。</w:t>
      </w:r>
      <w:r>
        <w:rPr>
          <w:rFonts w:ascii="宋体" w:hAnsi="宋体" w:cs="Arial"/>
          <w:color w:val="auto"/>
          <w:szCs w:val="21"/>
        </w:rPr>
        <w:t xml:space="preserve"> </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s="Arial"/>
          <w:color w:val="auto"/>
          <w:szCs w:val="21"/>
        </w:rPr>
        <w:t>26.2</w:t>
      </w:r>
      <w:r>
        <w:rPr>
          <w:rFonts w:hint="eastAsia" w:ascii="宋体" w:hAnsi="宋体" w:cs="Arial"/>
          <w:color w:val="auto"/>
          <w:szCs w:val="21"/>
          <w:lang w:eastAsia="zh-CN"/>
        </w:rPr>
        <w:t>采购人</w:t>
      </w:r>
      <w:r>
        <w:rPr>
          <w:rFonts w:ascii="宋体" w:hAnsi="宋体" w:cs="Arial"/>
          <w:color w:val="auto"/>
          <w:szCs w:val="21"/>
        </w:rPr>
        <w:t>在签订合同时，可以在不改变合同其他条款的前提下变更采购数量，但变更的金额不得超过成交</w:t>
      </w:r>
      <w:r>
        <w:rPr>
          <w:rFonts w:hint="eastAsia" w:ascii="宋体" w:hAnsi="宋体" w:cs="Arial"/>
          <w:color w:val="auto"/>
          <w:szCs w:val="21"/>
        </w:rPr>
        <w:t>供应商</w:t>
      </w:r>
      <w:r>
        <w:rPr>
          <w:rFonts w:ascii="宋体" w:hAnsi="宋体" w:cs="Arial"/>
          <w:color w:val="auto"/>
          <w:szCs w:val="21"/>
        </w:rPr>
        <w:t>原来总价的10%。</w:t>
      </w:r>
    </w:p>
    <w:p>
      <w:pPr>
        <w:spacing w:before="99" w:beforeLines="30" w:after="99" w:afterLines="30" w:line="540" w:lineRule="exact"/>
        <w:ind w:firstLine="525" w:firstLineChars="250"/>
        <w:rPr>
          <w:rFonts w:hint="eastAsia" w:ascii="宋体" w:hAnsi="宋体"/>
          <w:color w:val="auto"/>
        </w:rPr>
      </w:pPr>
      <w:r>
        <w:rPr>
          <w:rFonts w:hint="eastAsia" w:ascii="宋体" w:hAnsi="宋体" w:cs="Arial"/>
          <w:color w:val="auto"/>
          <w:szCs w:val="21"/>
        </w:rPr>
        <w:t>26.3</w:t>
      </w:r>
      <w:r>
        <w:rPr>
          <w:rFonts w:hint="eastAsia" w:ascii="宋体" w:hAnsi="宋体" w:cs="Arial"/>
          <w:color w:val="auto"/>
          <w:szCs w:val="21"/>
          <w:lang w:eastAsia="zh-CN"/>
        </w:rPr>
        <w:t>成交</w:t>
      </w:r>
      <w:r>
        <w:rPr>
          <w:rFonts w:hint="eastAsia" w:ascii="宋体" w:hAnsi="宋体" w:cs="Arial"/>
          <w:color w:val="auto"/>
          <w:szCs w:val="21"/>
        </w:rPr>
        <w:t>通知书发出后，</w:t>
      </w:r>
      <w:r>
        <w:rPr>
          <w:rFonts w:hint="eastAsia" w:ascii="宋体" w:hAnsi="宋体" w:cs="Arial"/>
          <w:color w:val="auto"/>
          <w:szCs w:val="21"/>
          <w:lang w:eastAsia="zh-CN"/>
        </w:rPr>
        <w:t>采购人</w:t>
      </w:r>
      <w:r>
        <w:rPr>
          <w:rFonts w:hint="eastAsia" w:ascii="宋体" w:hAnsi="宋体" w:cs="Arial"/>
          <w:color w:val="auto"/>
          <w:szCs w:val="21"/>
        </w:rPr>
        <w:t>无正当理由不与</w:t>
      </w:r>
      <w:r>
        <w:rPr>
          <w:rFonts w:hint="eastAsia" w:ascii="宋体" w:hAnsi="宋体" w:cs="Arial"/>
          <w:color w:val="auto"/>
          <w:szCs w:val="21"/>
          <w:lang w:eastAsia="zh-CN"/>
        </w:rPr>
        <w:t>成交</w:t>
      </w:r>
      <w:r>
        <w:rPr>
          <w:rFonts w:hint="eastAsia" w:ascii="宋体" w:hAnsi="宋体" w:cs="Arial"/>
          <w:color w:val="auto"/>
          <w:szCs w:val="21"/>
        </w:rPr>
        <w:t>供应商签订采购合同的，将依据相关规定给予处理。</w:t>
      </w:r>
    </w:p>
    <w:p>
      <w:pPr>
        <w:spacing w:before="99" w:beforeLines="30" w:after="99" w:afterLines="30" w:line="540" w:lineRule="exact"/>
        <w:ind w:firstLine="525" w:firstLineChars="250"/>
        <w:rPr>
          <w:rFonts w:hint="eastAsia" w:ascii="方正书宋简体" w:eastAsia="方正书宋简体"/>
          <w:color w:val="auto"/>
          <w:szCs w:val="21"/>
        </w:rPr>
      </w:pPr>
      <w:r>
        <w:rPr>
          <w:rFonts w:hint="eastAsia" w:ascii="宋体" w:hAnsi="宋体"/>
          <w:color w:val="auto"/>
        </w:rPr>
        <w:t>26.4</w:t>
      </w:r>
      <w:r>
        <w:rPr>
          <w:rFonts w:hint="eastAsia" w:ascii="宋体" w:hAnsi="宋体" w:cs="Arial"/>
          <w:color w:val="auto"/>
          <w:szCs w:val="21"/>
          <w:lang w:eastAsia="zh-CN"/>
        </w:rPr>
        <w:t>采购人</w:t>
      </w:r>
      <w:r>
        <w:rPr>
          <w:rFonts w:hint="eastAsia" w:ascii="宋体" w:hAnsi="宋体" w:cs="Arial"/>
          <w:color w:val="auto"/>
          <w:szCs w:val="21"/>
        </w:rPr>
        <w:t>与成交</w:t>
      </w:r>
      <w:r>
        <w:rPr>
          <w:rFonts w:hint="eastAsia" w:ascii="宋体" w:hAnsi="宋体" w:cs="Arial"/>
          <w:color w:val="auto"/>
          <w:szCs w:val="21"/>
          <w:lang w:eastAsia="zh-CN"/>
        </w:rPr>
        <w:t>供应商</w:t>
      </w:r>
      <w:r>
        <w:rPr>
          <w:rFonts w:hint="eastAsia" w:ascii="宋体" w:hAnsi="宋体" w:cs="Arial"/>
          <w:color w:val="auto"/>
          <w:szCs w:val="21"/>
        </w:rPr>
        <w:t>签订合同后</w:t>
      </w:r>
      <w:r>
        <w:rPr>
          <w:rFonts w:hint="eastAsia" w:ascii="宋体" w:hAnsi="宋体"/>
          <w:color w:va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auto"/>
          <w:szCs w:val="21"/>
        </w:rPr>
        <w:t>并自合同签订之日起七个工作日内，将合同副本报同级政府采购监督管理部门和有关部门备案。</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27、</w:t>
      </w:r>
      <w:r>
        <w:rPr>
          <w:rFonts w:ascii="宋体" w:hAnsi="宋体" w:cs="Arial"/>
          <w:b/>
          <w:color w:val="auto"/>
          <w:szCs w:val="21"/>
        </w:rPr>
        <w:t>履约保证金</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 xml:space="preserve">27.1 </w:t>
      </w:r>
      <w:r>
        <w:rPr>
          <w:rFonts w:ascii="宋体" w:hAnsi="宋体" w:cs="Arial"/>
          <w:color w:val="auto"/>
          <w:szCs w:val="21"/>
        </w:rPr>
        <w:t>成交</w:t>
      </w:r>
      <w:r>
        <w:rPr>
          <w:rFonts w:hint="eastAsia" w:ascii="宋体" w:hAnsi="宋体" w:cs="Arial"/>
          <w:color w:val="auto"/>
          <w:szCs w:val="21"/>
        </w:rPr>
        <w:t>供应商</w:t>
      </w:r>
      <w:r>
        <w:rPr>
          <w:rFonts w:ascii="宋体" w:hAnsi="宋体" w:cs="Arial"/>
          <w:color w:val="auto"/>
          <w:szCs w:val="21"/>
        </w:rPr>
        <w:t>在签订合同前必须按竞争性谈判文件的规定，及时、足额向</w:t>
      </w:r>
      <w:r>
        <w:rPr>
          <w:rFonts w:hint="eastAsia" w:ascii="宋体" w:hAnsi="宋体" w:cs="Arial"/>
          <w:color w:val="auto"/>
          <w:szCs w:val="21"/>
          <w:lang w:eastAsia="zh-CN"/>
        </w:rPr>
        <w:t>采购人交纳履约</w:t>
      </w:r>
      <w:r>
        <w:rPr>
          <w:rFonts w:ascii="宋体" w:hAnsi="宋体" w:cs="Arial"/>
          <w:color w:val="auto"/>
          <w:szCs w:val="21"/>
        </w:rPr>
        <w:t>保证金</w:t>
      </w:r>
      <w:r>
        <w:rPr>
          <w:rFonts w:hint="eastAsia" w:ascii="宋体" w:hAnsi="宋体" w:cs="Arial"/>
          <w:color w:val="auto"/>
          <w:szCs w:val="21"/>
          <w:lang w:val="en-US" w:eastAsia="zh-CN"/>
        </w:rPr>
        <w:t>或等值的履约保函</w:t>
      </w:r>
      <w:r>
        <w:rPr>
          <w:rFonts w:ascii="宋体" w:hAnsi="宋体" w:cs="Arial"/>
          <w:color w:val="auto"/>
          <w:szCs w:val="21"/>
        </w:rPr>
        <w:t>。</w:t>
      </w:r>
    </w:p>
    <w:p>
      <w:pPr>
        <w:tabs>
          <w:tab w:val="left" w:pos="0"/>
        </w:tabs>
        <w:spacing w:before="99" w:beforeLines="30" w:after="99" w:afterLines="30" w:line="540" w:lineRule="exact"/>
        <w:ind w:firstLine="420" w:firstLineChars="200"/>
        <w:rPr>
          <w:rFonts w:hint="eastAsia"/>
          <w:color w:val="auto"/>
        </w:rPr>
      </w:pPr>
      <w:r>
        <w:rPr>
          <w:rFonts w:hint="eastAsia" w:ascii="宋体" w:hAnsi="宋体" w:cs="Arial"/>
          <w:color w:val="auto"/>
          <w:szCs w:val="21"/>
        </w:rPr>
        <w:t>27.2</w:t>
      </w:r>
      <w:r>
        <w:rPr>
          <w:rFonts w:ascii="宋体" w:hAnsi="宋体" w:cs="Arial"/>
          <w:color w:val="auto"/>
          <w:szCs w:val="21"/>
        </w:rPr>
        <w:t>履约保证金是督促成交</w:t>
      </w:r>
      <w:r>
        <w:rPr>
          <w:rFonts w:hint="eastAsia" w:ascii="宋体" w:hAnsi="宋体" w:cs="Arial"/>
          <w:color w:val="auto"/>
          <w:szCs w:val="21"/>
        </w:rPr>
        <w:t>供应商</w:t>
      </w:r>
      <w:r>
        <w:rPr>
          <w:rFonts w:ascii="宋体" w:hAnsi="宋体" w:cs="Arial"/>
          <w:color w:val="auto"/>
          <w:szCs w:val="21"/>
        </w:rPr>
        <w:t>按时、按质、按量履行合同的一个经济制约手段。当</w:t>
      </w:r>
      <w:r>
        <w:rPr>
          <w:rFonts w:hint="eastAsia" w:ascii="宋体" w:hAnsi="宋体" w:cs="Arial"/>
          <w:color w:val="auto"/>
          <w:szCs w:val="21"/>
          <w:lang w:eastAsia="zh-CN"/>
        </w:rPr>
        <w:t>采购人</w:t>
      </w:r>
      <w:r>
        <w:rPr>
          <w:rFonts w:ascii="宋体" w:hAnsi="宋体" w:cs="Arial"/>
          <w:color w:val="auto"/>
          <w:szCs w:val="21"/>
        </w:rPr>
        <w:t>因成交</w:t>
      </w:r>
      <w:r>
        <w:rPr>
          <w:rFonts w:hint="eastAsia" w:ascii="宋体" w:hAnsi="宋体" w:cs="Arial"/>
          <w:color w:val="auto"/>
          <w:szCs w:val="21"/>
        </w:rPr>
        <w:t>供应商</w:t>
      </w:r>
      <w:r>
        <w:rPr>
          <w:rFonts w:ascii="宋体" w:hAnsi="宋体" w:cs="Arial"/>
          <w:color w:val="auto"/>
          <w:szCs w:val="21"/>
        </w:rPr>
        <w:t>违约而造成损失时，可在无须征得</w:t>
      </w:r>
      <w:r>
        <w:rPr>
          <w:rFonts w:hint="eastAsia" w:ascii="宋体" w:hAnsi="宋体" w:cs="Arial"/>
          <w:color w:val="auto"/>
          <w:szCs w:val="21"/>
        </w:rPr>
        <w:t>成交供应商</w:t>
      </w:r>
      <w:r>
        <w:rPr>
          <w:rFonts w:ascii="宋体" w:hAnsi="宋体" w:cs="Arial"/>
          <w:color w:val="auto"/>
          <w:szCs w:val="21"/>
        </w:rPr>
        <w:t>同意的情况下首先从其所交纳的履约保证金中获取相应的补偿。</w:t>
      </w:r>
      <w:bookmarkStart w:id="147" w:name="_Toc29095"/>
    </w:p>
    <w:p>
      <w:pPr>
        <w:pStyle w:val="24"/>
        <w:rPr>
          <w:rFonts w:hint="eastAsia" w:eastAsia="宋体"/>
          <w:color w:val="auto"/>
          <w:sz w:val="84"/>
          <w:szCs w:val="84"/>
          <w:lang w:eastAsia="zh-CN"/>
        </w:rPr>
      </w:pPr>
      <w:bookmarkStart w:id="148" w:name="_Toc18635"/>
      <w:bookmarkStart w:id="149" w:name="_Toc15223"/>
      <w:bookmarkStart w:id="150" w:name="_Toc13377"/>
      <w:bookmarkStart w:id="151" w:name="_Toc6144"/>
      <w:bookmarkStart w:id="152" w:name="_Toc6215"/>
      <w:r>
        <w:rPr>
          <w:rFonts w:hint="eastAsia"/>
          <w:color w:val="auto"/>
        </w:rPr>
        <w:t>七、 质疑与投诉</w:t>
      </w:r>
      <w:bookmarkEnd w:id="147"/>
      <w:bookmarkEnd w:id="148"/>
      <w:bookmarkEnd w:id="149"/>
      <w:bookmarkEnd w:id="150"/>
      <w:bookmarkEnd w:id="151"/>
      <w:bookmarkEnd w:id="152"/>
    </w:p>
    <w:p>
      <w:pPr>
        <w:spacing w:before="99" w:beforeLines="30" w:after="99" w:afterLines="30" w:line="540" w:lineRule="exact"/>
        <w:ind w:left="710"/>
        <w:rPr>
          <w:rFonts w:hint="eastAsia" w:ascii="宋体" w:hAnsi="宋体" w:cs="Arial"/>
          <w:b/>
          <w:color w:val="auto"/>
          <w:szCs w:val="21"/>
        </w:rPr>
      </w:pPr>
      <w:r>
        <w:rPr>
          <w:rFonts w:hint="eastAsia" w:ascii="宋体" w:hAnsi="宋体" w:cs="Arial"/>
          <w:b/>
          <w:color w:val="auto"/>
          <w:szCs w:val="21"/>
        </w:rPr>
        <w:t>28、</w:t>
      </w:r>
      <w:r>
        <w:rPr>
          <w:rFonts w:ascii="宋体" w:hAnsi="宋体" w:cs="Arial"/>
          <w:b/>
          <w:color w:val="auto"/>
          <w:szCs w:val="21"/>
        </w:rPr>
        <w:t>质疑</w:t>
      </w:r>
    </w:p>
    <w:p>
      <w:pPr>
        <w:spacing w:line="500" w:lineRule="exact"/>
        <w:ind w:firstLine="525" w:firstLineChars="250"/>
        <w:rPr>
          <w:rFonts w:hint="eastAsia" w:ascii="宋体" w:hAnsi="宋体" w:cs="Arial"/>
          <w:color w:val="auto"/>
          <w:szCs w:val="21"/>
        </w:rPr>
      </w:pPr>
      <w:r>
        <w:rPr>
          <w:rFonts w:hint="eastAsia" w:ascii="宋体" w:hAnsi="宋体" w:cs="Arial"/>
          <w:color w:val="auto"/>
          <w:szCs w:val="21"/>
        </w:rPr>
        <w:t>28.1</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ascii="宋体" w:hAnsi="宋体" w:cs="Arial"/>
          <w:color w:val="auto"/>
          <w:szCs w:val="21"/>
        </w:rPr>
        <w:t>供应商</w:t>
      </w:r>
      <w:r>
        <w:rPr>
          <w:rFonts w:hint="eastAsia" w:ascii="宋体" w:hAnsi="宋体" w:cs="Arial"/>
          <w:color w:val="auto"/>
          <w:szCs w:val="21"/>
        </w:rPr>
        <w:t>（即</w:t>
      </w:r>
      <w:r>
        <w:rPr>
          <w:rFonts w:hint="eastAsia" w:ascii="宋体" w:hAnsi="宋体" w:cs="Arial"/>
          <w:color w:val="auto"/>
          <w:szCs w:val="21"/>
          <w:lang w:eastAsia="zh-CN"/>
        </w:rPr>
        <w:t>提交</w:t>
      </w:r>
      <w:r>
        <w:rPr>
          <w:rFonts w:hint="eastAsia" w:ascii="宋体" w:hAnsi="宋体" w:cs="Arial"/>
          <w:color w:val="auto"/>
          <w:szCs w:val="21"/>
        </w:rPr>
        <w:t>了谈判响应文件的供应商）</w:t>
      </w:r>
      <w:r>
        <w:rPr>
          <w:rFonts w:ascii="宋体" w:hAnsi="宋体" w:cs="Arial"/>
          <w:color w:val="auto"/>
          <w:szCs w:val="21"/>
        </w:rPr>
        <w:t>对</w:t>
      </w:r>
      <w:r>
        <w:rPr>
          <w:rFonts w:hint="eastAsia" w:ascii="宋体" w:hAnsi="宋体" w:cs="Arial"/>
          <w:color w:val="auto"/>
          <w:szCs w:val="21"/>
        </w:rPr>
        <w:t>成交结果提出质疑的</w:t>
      </w:r>
      <w:r>
        <w:rPr>
          <w:rFonts w:ascii="宋体" w:hAnsi="宋体" w:cs="Arial"/>
          <w:color w:val="auto"/>
          <w:szCs w:val="21"/>
        </w:rPr>
        <w:t>，</w:t>
      </w:r>
      <w:r>
        <w:rPr>
          <w:rFonts w:hint="eastAsia" w:ascii="宋体" w:hAnsi="宋体" w:cs="Arial"/>
          <w:color w:val="auto"/>
          <w:szCs w:val="21"/>
        </w:rPr>
        <w:t>最迟可以</w:t>
      </w:r>
      <w:r>
        <w:rPr>
          <w:rFonts w:ascii="宋体" w:hAnsi="宋体" w:cs="Arial"/>
          <w:color w:val="auto"/>
          <w:szCs w:val="21"/>
        </w:rPr>
        <w:t>在</w:t>
      </w:r>
      <w:r>
        <w:rPr>
          <w:rFonts w:hint="eastAsia" w:ascii="宋体" w:hAnsi="宋体" w:cs="Arial"/>
          <w:color w:val="auto"/>
          <w:szCs w:val="21"/>
        </w:rPr>
        <w:t>成交结果</w:t>
      </w:r>
      <w:r>
        <w:rPr>
          <w:rFonts w:ascii="宋体" w:hAnsi="宋体" w:cs="Arial"/>
          <w:color w:val="auto"/>
          <w:szCs w:val="21"/>
        </w:rPr>
        <w:t>公告</w:t>
      </w:r>
      <w:r>
        <w:rPr>
          <w:rFonts w:hint="eastAsia" w:ascii="宋体" w:hAnsi="宋体" w:cs="Arial"/>
          <w:color w:val="auto"/>
          <w:szCs w:val="21"/>
        </w:rPr>
        <w:t>期限届满之日</w:t>
      </w:r>
      <w:r>
        <w:rPr>
          <w:rFonts w:ascii="宋体" w:hAnsi="宋体" w:cs="Arial"/>
          <w:color w:val="auto"/>
          <w:szCs w:val="21"/>
        </w:rPr>
        <w:t>起</w:t>
      </w:r>
      <w:r>
        <w:rPr>
          <w:rFonts w:hint="eastAsia" w:ascii="宋体" w:hAnsi="宋体" w:cs="Arial"/>
          <w:color w:val="auto"/>
          <w:szCs w:val="21"/>
        </w:rPr>
        <w:t>七</w:t>
      </w:r>
      <w:r>
        <w:rPr>
          <w:rFonts w:ascii="宋体" w:hAnsi="宋体" w:cs="Arial"/>
          <w:color w:val="auto"/>
          <w:szCs w:val="21"/>
        </w:rPr>
        <w:t>个工作日内</w:t>
      </w:r>
      <w:r>
        <w:rPr>
          <w:rFonts w:hint="eastAsia" w:ascii="宋体" w:hAnsi="宋体" w:cs="Arial"/>
          <w:color w:val="auto"/>
          <w:szCs w:val="21"/>
        </w:rPr>
        <w:t>，以书面形式</w:t>
      </w:r>
      <w:r>
        <w:rPr>
          <w:rFonts w:ascii="宋体" w:hAnsi="宋体" w:cs="Arial"/>
          <w:color w:val="auto"/>
          <w:szCs w:val="21"/>
        </w:rPr>
        <w:t>向采购</w:t>
      </w:r>
      <w:r>
        <w:rPr>
          <w:rFonts w:hint="eastAsia" w:ascii="宋体" w:hAnsi="宋体" w:cs="Arial"/>
          <w:color w:val="auto"/>
          <w:szCs w:val="21"/>
        </w:rPr>
        <w:t>人或代理机构</w:t>
      </w:r>
      <w:r>
        <w:rPr>
          <w:rFonts w:ascii="宋体" w:hAnsi="宋体" w:cs="Arial"/>
          <w:color w:val="auto"/>
          <w:szCs w:val="21"/>
        </w:rPr>
        <w:t>提出质疑。</w:t>
      </w:r>
    </w:p>
    <w:p>
      <w:pPr>
        <w:spacing w:line="500" w:lineRule="exact"/>
        <w:ind w:firstLine="525" w:firstLineChars="250"/>
        <w:rPr>
          <w:rFonts w:ascii="宋体" w:hAnsi="宋体" w:cs="Arial"/>
          <w:color w:val="auto"/>
          <w:szCs w:val="21"/>
        </w:rPr>
      </w:pPr>
      <w:r>
        <w:rPr>
          <w:rFonts w:hint="eastAsia" w:ascii="宋体" w:hAnsi="宋体" w:cs="Arial"/>
          <w:color w:val="auto"/>
          <w:szCs w:val="21"/>
        </w:rPr>
        <w:t>28.2</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hint="eastAsia" w:ascii="宋体" w:hAnsi="宋体" w:cs="Arial"/>
          <w:color w:val="auto"/>
          <w:szCs w:val="21"/>
        </w:rPr>
        <w:t>供应商（即</w:t>
      </w:r>
      <w:r>
        <w:rPr>
          <w:rFonts w:hint="eastAsia" w:ascii="宋体" w:hAnsi="宋体" w:cs="Arial"/>
          <w:color w:val="auto"/>
          <w:szCs w:val="21"/>
          <w:lang w:eastAsia="zh-CN"/>
        </w:rPr>
        <w:t>提交</w:t>
      </w:r>
      <w:r>
        <w:rPr>
          <w:rFonts w:hint="eastAsia" w:ascii="宋体" w:hAnsi="宋体" w:cs="Arial"/>
          <w:color w:val="auto"/>
          <w:szCs w:val="21"/>
        </w:rPr>
        <w:t>了谈判响应文件的供应商）认为采购过程使自己的权益受到损害的，可以在各采购程序环节结束之日起七</w:t>
      </w:r>
      <w:r>
        <w:rPr>
          <w:rFonts w:ascii="宋体" w:hAnsi="宋体" w:cs="Arial"/>
          <w:color w:val="auto"/>
          <w:szCs w:val="21"/>
        </w:rPr>
        <w:t>个工作日内</w:t>
      </w:r>
      <w:r>
        <w:rPr>
          <w:rFonts w:hint="eastAsia" w:ascii="宋体" w:hAnsi="宋体" w:cs="Arial"/>
          <w:color w:val="auto"/>
          <w:szCs w:val="21"/>
        </w:rPr>
        <w:t>，以书面形式向采购人或代理机构提出质疑。</w:t>
      </w:r>
    </w:p>
    <w:p>
      <w:pPr>
        <w:spacing w:line="500" w:lineRule="exact"/>
        <w:ind w:firstLine="525" w:firstLineChars="250"/>
        <w:rPr>
          <w:rFonts w:hint="eastAsia" w:ascii="宋体" w:hAnsi="宋体" w:eastAsia="宋体" w:cs="Arial"/>
          <w:color w:val="auto"/>
          <w:szCs w:val="21"/>
          <w:lang w:val="en-US" w:eastAsia="zh-CN"/>
        </w:rPr>
      </w:pPr>
      <w:r>
        <w:rPr>
          <w:rFonts w:hint="eastAsia" w:ascii="宋体" w:hAnsi="宋体" w:cs="Arial"/>
          <w:color w:val="auto"/>
          <w:szCs w:val="21"/>
        </w:rPr>
        <w:t xml:space="preserve"> 28.3</w:t>
      </w:r>
      <w:r>
        <w:rPr>
          <w:rFonts w:hint="eastAsia" w:ascii="Verdana" w:hAnsi="Verdana"/>
          <w:color w:val="auto"/>
        </w:rPr>
        <w:t>质疑函的内容应包括</w:t>
      </w:r>
      <w:r>
        <w:rPr>
          <w:rFonts w:ascii="Arial" w:hAnsi="Arial" w:cs="Arial"/>
          <w:color w:val="auto"/>
        </w:rPr>
        <w:t>《政府采购质疑和投诉办法》</w:t>
      </w:r>
      <w:r>
        <w:rPr>
          <w:rFonts w:hint="eastAsia" w:ascii="Arial" w:hAnsi="Arial" w:cs="Arial"/>
          <w:color w:val="auto"/>
        </w:rPr>
        <w:t>（财政部令第94号）第十二条规定的内容</w:t>
      </w:r>
      <w:r>
        <w:rPr>
          <w:rFonts w:hint="eastAsia" w:ascii="Arial" w:hAnsi="Arial" w:cs="Arial"/>
          <w:color w:val="auto"/>
          <w:lang w:eastAsia="zh-CN"/>
        </w:rPr>
        <w:t>。</w:t>
      </w:r>
    </w:p>
    <w:p>
      <w:pPr>
        <w:spacing w:line="500" w:lineRule="exact"/>
        <w:ind w:firstLine="315" w:firstLineChars="150"/>
        <w:rPr>
          <w:rFonts w:ascii="宋体" w:hAnsi="宋体" w:cs="Arial"/>
          <w:color w:val="auto"/>
          <w:szCs w:val="21"/>
        </w:rPr>
      </w:pPr>
      <w:r>
        <w:rPr>
          <w:rFonts w:hint="eastAsia" w:ascii="宋体" w:hAnsi="宋体" w:cs="Arial"/>
          <w:color w:val="auto"/>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99" w:beforeLines="30" w:after="99" w:afterLines="30" w:line="540" w:lineRule="exact"/>
        <w:ind w:firstLine="514" w:firstLineChars="245"/>
        <w:rPr>
          <w:rFonts w:hint="eastAsia" w:ascii="宋体" w:hAnsi="宋体" w:cs="Arial"/>
          <w:color w:val="auto"/>
          <w:szCs w:val="21"/>
        </w:rPr>
      </w:pPr>
      <w:r>
        <w:rPr>
          <w:rFonts w:hint="eastAsia" w:ascii="宋体" w:hAnsi="宋体" w:cs="Arial"/>
          <w:color w:val="auto"/>
          <w:szCs w:val="21"/>
        </w:rPr>
        <w:t xml:space="preserve"> 28.5</w:t>
      </w:r>
      <w:r>
        <w:rPr>
          <w:rFonts w:hint="eastAsia" w:ascii="宋体" w:hAnsi="宋体"/>
          <w:color w:val="auto"/>
        </w:rPr>
        <w:t>供应商对同一环节的质疑，应</w:t>
      </w:r>
      <w:r>
        <w:rPr>
          <w:rFonts w:ascii="Arial" w:hAnsi="Arial" w:cs="Arial"/>
          <w:color w:val="auto"/>
        </w:rPr>
        <w:t>在法定质疑期内一次性提出</w:t>
      </w:r>
      <w:r>
        <w:rPr>
          <w:rFonts w:hint="eastAsia" w:ascii="Arial" w:hAnsi="Arial" w:cs="Arial"/>
          <w:color w:val="auto"/>
        </w:rPr>
        <w:t>，采购人或代理机构不再接受同一供应商针对同一环节提出的再次质疑。</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29、投诉</w:t>
      </w:r>
    </w:p>
    <w:p>
      <w:pPr>
        <w:tabs>
          <w:tab w:val="left" w:pos="0"/>
        </w:tabs>
        <w:spacing w:before="99" w:beforeLines="30" w:after="99" w:afterLines="30" w:line="540" w:lineRule="exact"/>
        <w:ind w:firstLine="525" w:firstLineChars="250"/>
        <w:rPr>
          <w:rFonts w:hint="eastAsia" w:ascii="宋体" w:hAnsi="宋体" w:cs="Arial"/>
          <w:b/>
          <w:color w:val="auto"/>
          <w:szCs w:val="21"/>
        </w:rPr>
      </w:pPr>
      <w:r>
        <w:rPr>
          <w:rFonts w:hint="eastAsia" w:ascii="宋体" w:hAnsi="宋体" w:cs="Arial"/>
          <w:color w:val="auto"/>
          <w:szCs w:val="21"/>
        </w:rPr>
        <w:t>29.1质疑人</w:t>
      </w:r>
      <w:r>
        <w:rPr>
          <w:rFonts w:ascii="宋体" w:hAnsi="宋体" w:cs="Arial"/>
          <w:color w:val="auto"/>
          <w:szCs w:val="21"/>
        </w:rPr>
        <w:t>对采购</w:t>
      </w:r>
      <w:r>
        <w:rPr>
          <w:rFonts w:hint="eastAsia" w:ascii="宋体" w:hAnsi="宋体" w:cs="Arial"/>
          <w:color w:val="auto"/>
          <w:szCs w:val="21"/>
        </w:rPr>
        <w:t>单位</w:t>
      </w:r>
      <w:r>
        <w:rPr>
          <w:rFonts w:ascii="宋体" w:hAnsi="宋体" w:cs="Arial"/>
          <w:color w:val="auto"/>
          <w:szCs w:val="21"/>
        </w:rPr>
        <w:t>的答复不满意，或者采购</w:t>
      </w:r>
      <w:r>
        <w:rPr>
          <w:rFonts w:hint="eastAsia" w:ascii="宋体" w:hAnsi="宋体" w:cs="Arial"/>
          <w:color w:val="auto"/>
          <w:szCs w:val="21"/>
        </w:rPr>
        <w:t>单位</w:t>
      </w:r>
      <w:r>
        <w:rPr>
          <w:rFonts w:ascii="宋体" w:hAnsi="宋体" w:cs="Arial"/>
          <w:color w:val="auto"/>
          <w:szCs w:val="21"/>
        </w:rPr>
        <w:t>未在规定的时间内答复的，可以在答复期满后十五个工作日内按有关规定，向同级</w:t>
      </w:r>
      <w:r>
        <w:rPr>
          <w:rFonts w:hint="eastAsia" w:ascii="宋体" w:hAnsi="宋体" w:cs="Arial"/>
          <w:color w:val="auto"/>
          <w:szCs w:val="21"/>
          <w:lang w:eastAsia="zh-CN"/>
        </w:rPr>
        <w:t>人民</w:t>
      </w:r>
      <w:r>
        <w:rPr>
          <w:rFonts w:ascii="宋体" w:hAnsi="宋体" w:cs="Arial"/>
          <w:color w:val="auto"/>
          <w:szCs w:val="21"/>
        </w:rPr>
        <w:t>政府</w:t>
      </w:r>
      <w:r>
        <w:rPr>
          <w:rFonts w:hint="eastAsia" w:ascii="宋体" w:hAnsi="宋体" w:cs="Arial"/>
          <w:color w:val="auto"/>
          <w:szCs w:val="21"/>
          <w:lang w:eastAsia="zh-CN"/>
        </w:rPr>
        <w:t>财政</w:t>
      </w:r>
      <w:r>
        <w:rPr>
          <w:rFonts w:hint="eastAsia" w:ascii="宋体" w:hAnsi="宋体" w:cs="Arial"/>
          <w:color w:val="auto"/>
          <w:szCs w:val="21"/>
        </w:rPr>
        <w:t>部门</w:t>
      </w:r>
      <w:r>
        <w:rPr>
          <w:rFonts w:ascii="宋体" w:hAnsi="宋体" w:cs="Arial"/>
          <w:color w:val="auto"/>
          <w:szCs w:val="21"/>
        </w:rPr>
        <w:t>进行投诉。</w:t>
      </w:r>
    </w:p>
    <w:p>
      <w:pPr>
        <w:pStyle w:val="23"/>
        <w:ind w:firstLine="420"/>
        <w:rPr>
          <w:rFonts w:hint="eastAsia"/>
          <w:color w:val="auto"/>
        </w:rPr>
      </w:pPr>
      <w:bookmarkStart w:id="153" w:name="_Toc272218549"/>
      <w:bookmarkStart w:id="154" w:name="_Toc482821793"/>
      <w:bookmarkStart w:id="155" w:name="_Hlk450145796"/>
      <w:bookmarkStart w:id="156" w:name="_Toc488157400"/>
    </w:p>
    <w:p>
      <w:pPr>
        <w:pStyle w:val="23"/>
        <w:ind w:firstLine="420"/>
        <w:rPr>
          <w:rFonts w:hint="eastAsia"/>
          <w:color w:val="auto"/>
        </w:rPr>
      </w:pPr>
    </w:p>
    <w:p>
      <w:pPr>
        <w:pStyle w:val="23"/>
        <w:ind w:firstLine="420"/>
        <w:rPr>
          <w:rFonts w:hint="eastAsia"/>
          <w:color w:val="auto"/>
        </w:rPr>
      </w:pPr>
    </w:p>
    <w:p>
      <w:pPr>
        <w:pStyle w:val="23"/>
        <w:ind w:left="0" w:leftChars="0" w:firstLine="0" w:firstLineChars="0"/>
        <w:rPr>
          <w:rFonts w:hint="eastAsia"/>
          <w:color w:val="auto"/>
        </w:rPr>
      </w:pPr>
    </w:p>
    <w:p>
      <w:pPr>
        <w:pStyle w:val="22"/>
        <w:rPr>
          <w:rFonts w:hint="eastAsia" w:eastAsia="黑体"/>
          <w:color w:val="auto"/>
          <w:lang w:val="en-US" w:eastAsia="zh-CN"/>
        </w:rPr>
      </w:pPr>
      <w:permStart w:id="35" w:edGrp="everyone"/>
      <w:bookmarkStart w:id="157" w:name="_Toc15717"/>
      <w:bookmarkStart w:id="158" w:name="_Toc8687"/>
      <w:bookmarkStart w:id="159" w:name="_Toc14084"/>
      <w:bookmarkStart w:id="160" w:name="_Toc15240"/>
      <w:bookmarkStart w:id="161" w:name="_Toc28112"/>
      <w:bookmarkStart w:id="162" w:name="_Toc27140"/>
      <w:r>
        <w:rPr>
          <w:rFonts w:hint="eastAsia"/>
          <w:color w:val="auto"/>
        </w:rPr>
        <w:t>第六章 合同格式</w:t>
      </w:r>
      <w:bookmarkEnd w:id="153"/>
      <w:bookmarkEnd w:id="154"/>
      <w:bookmarkEnd w:id="155"/>
      <w:bookmarkEnd w:id="156"/>
      <w:r>
        <w:rPr>
          <w:rFonts w:hint="eastAsia"/>
          <w:color w:val="auto"/>
          <w:lang w:val="en-US" w:eastAsia="zh-CN"/>
        </w:rPr>
        <w:t xml:space="preserve"> （货物类供参考）</w:t>
      </w:r>
      <w:bookmarkEnd w:id="157"/>
      <w:bookmarkEnd w:id="158"/>
      <w:bookmarkEnd w:id="159"/>
      <w:bookmarkEnd w:id="160"/>
      <w:bookmarkEnd w:id="161"/>
      <w:bookmarkEnd w:id="162"/>
    </w:p>
    <w:p>
      <w:pPr>
        <w:spacing w:line="500" w:lineRule="exact"/>
        <w:ind w:firstLine="5355" w:firstLineChars="2550"/>
        <w:rPr>
          <w:rFonts w:hint="eastAsia" w:ascii="宋体" w:hAnsi="宋体"/>
          <w:color w:val="auto"/>
          <w:szCs w:val="21"/>
        </w:rPr>
      </w:pPr>
      <w:bookmarkStart w:id="163" w:name="_Toc488157401"/>
      <w:bookmarkStart w:id="164" w:name="_Toc272218555"/>
      <w:r>
        <w:rPr>
          <w:rFonts w:hint="eastAsia" w:ascii="宋体" w:hAnsi="宋体"/>
          <w:color w:val="auto"/>
          <w:szCs w:val="21"/>
        </w:rPr>
        <w:t>项目编号：</w:t>
      </w:r>
    </w:p>
    <w:p>
      <w:pPr>
        <w:numPr>
          <w:ilvl w:val="0"/>
          <w:numId w:val="6"/>
        </w:numPr>
        <w:spacing w:line="500" w:lineRule="exact"/>
        <w:jc w:val="center"/>
        <w:outlineLvl w:val="2"/>
        <w:rPr>
          <w:rFonts w:hint="eastAsia" w:ascii="宋体" w:hAnsi="宋体"/>
          <w:b/>
          <w:bCs/>
          <w:color w:val="auto"/>
          <w:sz w:val="32"/>
          <w:szCs w:val="32"/>
          <w:lang w:eastAsia="zh-CN"/>
        </w:rPr>
      </w:pPr>
      <w:bookmarkStart w:id="165" w:name="_Toc19240"/>
      <w:bookmarkStart w:id="166" w:name="_Toc22404"/>
      <w:bookmarkStart w:id="167" w:name="_Toc4308"/>
      <w:bookmarkStart w:id="168" w:name="_Toc5513"/>
      <w:bookmarkStart w:id="169" w:name="_Toc12276"/>
      <w:r>
        <w:rPr>
          <w:rFonts w:hint="eastAsia" w:ascii="宋体" w:hAnsi="宋体"/>
          <w:b/>
          <w:bCs/>
          <w:color w:val="auto"/>
          <w:sz w:val="32"/>
          <w:szCs w:val="32"/>
          <w:lang w:eastAsia="zh-CN"/>
        </w:rPr>
        <w:t>合同条款前附表</w:t>
      </w:r>
      <w:bookmarkEnd w:id="165"/>
      <w:bookmarkEnd w:id="166"/>
      <w:bookmarkEnd w:id="167"/>
      <w:bookmarkEnd w:id="168"/>
      <w:bookmarkEnd w:id="169"/>
    </w:p>
    <w:p>
      <w:pPr>
        <w:numPr>
          <w:ilvl w:val="0"/>
          <w:numId w:val="0"/>
        </w:numPr>
        <w:spacing w:line="500" w:lineRule="exact"/>
        <w:jc w:val="both"/>
        <w:rPr>
          <w:rFonts w:hint="eastAsia" w:ascii="宋体" w:hAnsi="宋体"/>
          <w:color w:val="auto"/>
          <w:sz w:val="32"/>
          <w:szCs w:val="32"/>
          <w:lang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序号</w:t>
            </w:r>
          </w:p>
        </w:tc>
        <w:tc>
          <w:tcPr>
            <w:tcW w:w="6635" w:type="dxa"/>
            <w:noWrap w:val="0"/>
            <w:vAlign w:val="center"/>
          </w:tcPr>
          <w:p>
            <w:pPr>
              <w:spacing w:line="560" w:lineRule="exact"/>
              <w:ind w:left="360"/>
              <w:jc w:val="center"/>
              <w:rPr>
                <w:rFonts w:hint="eastAsia" w:ascii="宋体" w:hAnsi="宋体" w:cs="Arial"/>
                <w:color w:val="auto"/>
                <w:sz w:val="30"/>
                <w:szCs w:val="30"/>
              </w:rPr>
            </w:pPr>
            <w:r>
              <w:rPr>
                <w:rFonts w:hint="eastAsia" w:ascii="宋体" w:hAnsi="宋体" w:cs="Arial"/>
                <w:color w:val="auto"/>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1</w:t>
            </w:r>
          </w:p>
        </w:tc>
        <w:tc>
          <w:tcPr>
            <w:tcW w:w="6635" w:type="dxa"/>
            <w:noWrap w:val="0"/>
            <w:vAlign w:val="center"/>
          </w:tcPr>
          <w:p>
            <w:pPr>
              <w:spacing w:line="560" w:lineRule="exact"/>
              <w:ind w:left="360"/>
              <w:rPr>
                <w:rFonts w:hint="eastAsia" w:ascii="宋体" w:hAnsi="宋体" w:eastAsia="宋体" w:cs="Arial"/>
                <w:color w:val="auto"/>
                <w:sz w:val="28"/>
                <w:szCs w:val="28"/>
              </w:rPr>
            </w:pPr>
            <w:r>
              <w:rPr>
                <w:rFonts w:hint="eastAsia" w:ascii="宋体" w:hAnsi="宋体" w:cs="Arial"/>
                <w:color w:val="auto"/>
                <w:sz w:val="28"/>
                <w:szCs w:val="28"/>
              </w:rPr>
              <w:t>付款人：</w:t>
            </w:r>
            <w:r>
              <w:rPr>
                <w:rFonts w:hint="eastAsia" w:ascii="宋体" w:hAnsi="宋体" w:eastAsia="宋体" w:cs="Arial"/>
                <w:color w:val="auto"/>
                <w:sz w:val="28"/>
                <w:szCs w:val="28"/>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2</w:t>
            </w:r>
          </w:p>
        </w:tc>
        <w:tc>
          <w:tcPr>
            <w:tcW w:w="6635" w:type="dxa"/>
            <w:noWrap w:val="0"/>
            <w:vAlign w:val="center"/>
          </w:tcPr>
          <w:p>
            <w:pPr>
              <w:spacing w:line="560" w:lineRule="exact"/>
              <w:ind w:left="2871" w:leftChars="167" w:hanging="2520" w:hangingChars="900"/>
              <w:rPr>
                <w:rFonts w:hint="eastAsia" w:ascii="宋体" w:hAnsi="宋体" w:cs="Arial"/>
                <w:color w:val="auto"/>
                <w:sz w:val="28"/>
                <w:szCs w:val="28"/>
              </w:rPr>
            </w:pPr>
            <w:r>
              <w:rPr>
                <w:rFonts w:hint="eastAsia" w:ascii="宋体" w:hAnsi="宋体" w:cs="Arial"/>
                <w:color w:val="auto"/>
                <w:sz w:val="28"/>
                <w:szCs w:val="28"/>
              </w:rPr>
              <w:t>付款条件：验收合格后，支付中标价的97%，剩余</w:t>
            </w:r>
          </w:p>
          <w:p>
            <w:pPr>
              <w:spacing w:line="560" w:lineRule="exact"/>
              <w:rPr>
                <w:rFonts w:hint="eastAsia" w:ascii="宋体" w:hAnsi="宋体" w:cs="Arial"/>
                <w:color w:val="auto"/>
                <w:sz w:val="28"/>
                <w:szCs w:val="28"/>
              </w:rPr>
            </w:pPr>
            <w:r>
              <w:rPr>
                <w:rFonts w:hint="eastAsia" w:ascii="宋体" w:hAnsi="宋体" w:cs="Arial"/>
                <w:color w:val="auto"/>
                <w:sz w:val="28"/>
                <w:szCs w:val="28"/>
              </w:rPr>
              <w:t xml:space="preserve">3%为质保金。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3</w:t>
            </w:r>
          </w:p>
        </w:tc>
        <w:tc>
          <w:tcPr>
            <w:tcW w:w="6635" w:type="dxa"/>
            <w:noWrap w:val="0"/>
            <w:vAlign w:val="center"/>
          </w:tcPr>
          <w:p>
            <w:pPr>
              <w:spacing w:line="560" w:lineRule="exact"/>
              <w:ind w:left="360"/>
              <w:rPr>
                <w:rFonts w:hint="eastAsia" w:ascii="宋体" w:hAnsi="宋体" w:cs="Arial"/>
                <w:color w:val="auto"/>
                <w:sz w:val="30"/>
                <w:szCs w:val="30"/>
              </w:rPr>
            </w:pPr>
            <w:r>
              <w:rPr>
                <w:rFonts w:hint="eastAsia" w:ascii="宋体" w:hAnsi="宋体" w:cs="Arial"/>
                <w:color w:val="auto"/>
                <w:sz w:val="28"/>
                <w:szCs w:val="28"/>
                <w:highlight w:val="none"/>
              </w:rPr>
              <w:t>质保金：成交供应商在采购单位验收合格后应提交合同总价3%的质保金。</w:t>
            </w:r>
          </w:p>
        </w:tc>
      </w:tr>
    </w:tbl>
    <w:p>
      <w:pPr>
        <w:spacing w:line="600" w:lineRule="exact"/>
        <w:rPr>
          <w:rFonts w:hint="eastAsia" w:ascii="宋体" w:hAnsi="宋体"/>
          <w:b/>
          <w:color w:val="auto"/>
          <w:sz w:val="30"/>
          <w:szCs w:val="30"/>
        </w:rPr>
      </w:pPr>
    </w:p>
    <w:p>
      <w:pPr>
        <w:spacing w:line="600" w:lineRule="exact"/>
        <w:ind w:left="643"/>
        <w:jc w:val="center"/>
        <w:outlineLvl w:val="2"/>
        <w:rPr>
          <w:rFonts w:hint="eastAsia" w:ascii="宋体" w:hAnsi="宋体" w:eastAsia="宋体"/>
          <w:b/>
          <w:color w:val="auto"/>
          <w:sz w:val="32"/>
          <w:szCs w:val="32"/>
          <w:lang w:eastAsia="zh-CN"/>
        </w:rPr>
      </w:pPr>
      <w:bookmarkStart w:id="170" w:name="_Toc27783"/>
      <w:bookmarkStart w:id="171" w:name="_Toc30972"/>
      <w:bookmarkStart w:id="172" w:name="_Toc23949"/>
      <w:bookmarkStart w:id="173" w:name="_Toc22978"/>
      <w:bookmarkStart w:id="174" w:name="_Toc3494"/>
      <w:r>
        <w:rPr>
          <w:rFonts w:hint="eastAsia" w:ascii="宋体" w:hAnsi="宋体"/>
          <w:b/>
          <w:color w:val="auto"/>
          <w:sz w:val="32"/>
          <w:szCs w:val="32"/>
          <w:lang w:eastAsia="zh-CN"/>
        </w:rPr>
        <w:t>二、合同条款</w:t>
      </w:r>
      <w:bookmarkEnd w:id="170"/>
      <w:bookmarkEnd w:id="171"/>
      <w:bookmarkEnd w:id="172"/>
      <w:bookmarkEnd w:id="173"/>
      <w:bookmarkEnd w:id="174"/>
    </w:p>
    <w:p>
      <w:pPr>
        <w:spacing w:line="600" w:lineRule="exact"/>
        <w:rPr>
          <w:rFonts w:hint="eastAsia" w:ascii="宋体" w:hAnsi="宋体"/>
          <w:b/>
          <w:color w:val="auto"/>
          <w:sz w:val="21"/>
          <w:szCs w:val="21"/>
        </w:rPr>
      </w:pPr>
      <w:r>
        <w:rPr>
          <w:rFonts w:hint="eastAsia" w:ascii="宋体" w:hAnsi="宋体"/>
          <w:b/>
          <w:color w:val="auto"/>
          <w:sz w:val="21"/>
          <w:szCs w:val="21"/>
        </w:rPr>
        <w:t>1、定义</w:t>
      </w:r>
    </w:p>
    <w:p>
      <w:pPr>
        <w:spacing w:line="600" w:lineRule="exact"/>
        <w:ind w:left="643"/>
        <w:rPr>
          <w:rFonts w:hint="eastAsia" w:ascii="宋体" w:hAnsi="宋体"/>
          <w:color w:val="auto"/>
          <w:sz w:val="21"/>
          <w:szCs w:val="21"/>
        </w:rPr>
      </w:pPr>
      <w:r>
        <w:rPr>
          <w:rFonts w:hint="eastAsia" w:ascii="宋体" w:hAnsi="宋体"/>
          <w:color w:val="auto"/>
          <w:sz w:val="21"/>
          <w:szCs w:val="21"/>
        </w:rPr>
        <w:t>1.1本合同中的下列术语应解释为：</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（1）“合同”系指采购人、</w:t>
      </w:r>
      <w:r>
        <w:rPr>
          <w:rFonts w:hint="eastAsia" w:ascii="宋体" w:hAnsi="宋体"/>
          <w:color w:val="auto"/>
          <w:sz w:val="21"/>
          <w:szCs w:val="21"/>
          <w:lang w:eastAsia="zh-CN"/>
        </w:rPr>
        <w:t>成交</w:t>
      </w:r>
      <w:r>
        <w:rPr>
          <w:rFonts w:hint="eastAsia" w:ascii="宋体" w:hAnsi="宋体"/>
          <w:color w:val="auto"/>
          <w:sz w:val="21"/>
          <w:szCs w:val="21"/>
        </w:rPr>
        <w:t>供应商双方签署的、合同格式中载明的采购人、</w:t>
      </w:r>
      <w:r>
        <w:rPr>
          <w:rFonts w:hint="eastAsia" w:ascii="宋体" w:hAnsi="宋体"/>
          <w:color w:val="auto"/>
          <w:sz w:val="21"/>
          <w:szCs w:val="21"/>
          <w:lang w:eastAsia="zh-CN"/>
        </w:rPr>
        <w:t>成交</w:t>
      </w:r>
      <w:r>
        <w:rPr>
          <w:rFonts w:hint="eastAsia" w:ascii="宋体" w:hAnsi="宋体"/>
          <w:color w:val="auto"/>
          <w:sz w:val="21"/>
          <w:szCs w:val="21"/>
        </w:rPr>
        <w:t xml:space="preserve">供应商双方所达成的协议，包括所有的附件、附录和构成合同的所有文件。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（2）“合同价”系指根据合同规定，</w:t>
      </w:r>
      <w:r>
        <w:rPr>
          <w:rFonts w:hint="eastAsia" w:ascii="宋体" w:hAnsi="宋体"/>
          <w:color w:val="auto"/>
          <w:sz w:val="21"/>
          <w:szCs w:val="21"/>
          <w:lang w:eastAsia="zh-CN"/>
        </w:rPr>
        <w:t>成交</w:t>
      </w:r>
      <w:r>
        <w:rPr>
          <w:rFonts w:hint="eastAsia" w:ascii="宋体" w:hAnsi="宋体"/>
          <w:color w:val="auto"/>
          <w:sz w:val="21"/>
          <w:szCs w:val="21"/>
        </w:rPr>
        <w:t>供应商在完全履行合同义务后采购人应支付给</w:t>
      </w:r>
      <w:r>
        <w:rPr>
          <w:rFonts w:hint="eastAsia" w:ascii="宋体" w:hAnsi="宋体"/>
          <w:color w:val="auto"/>
          <w:sz w:val="21"/>
          <w:szCs w:val="21"/>
          <w:lang w:eastAsia="zh-CN"/>
        </w:rPr>
        <w:t>成交</w:t>
      </w:r>
      <w:r>
        <w:rPr>
          <w:rFonts w:hint="eastAsia" w:ascii="宋体" w:hAnsi="宋体"/>
          <w:color w:val="auto"/>
          <w:sz w:val="21"/>
          <w:szCs w:val="21"/>
        </w:rPr>
        <w:t>供应商的价格。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（3）“货物”系指</w:t>
      </w:r>
      <w:r>
        <w:rPr>
          <w:rFonts w:hint="eastAsia" w:ascii="宋体" w:hAnsi="宋体"/>
          <w:color w:val="auto"/>
          <w:sz w:val="21"/>
          <w:szCs w:val="21"/>
          <w:lang w:eastAsia="zh-CN"/>
        </w:rPr>
        <w:t>成交</w:t>
      </w:r>
      <w:r>
        <w:rPr>
          <w:rFonts w:hint="eastAsia" w:ascii="宋体" w:hAnsi="宋体"/>
          <w:color w:val="auto"/>
          <w:sz w:val="21"/>
          <w:szCs w:val="21"/>
        </w:rPr>
        <w:t>供应商根据合同规定须向采购人提供的一切设备、机械、仪表、备件、工具、手册和其他技术资料及其他材料。</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（4）“服务”系指根据合同规定</w:t>
      </w:r>
      <w:r>
        <w:rPr>
          <w:rFonts w:hint="eastAsia" w:ascii="宋体" w:hAnsi="宋体"/>
          <w:color w:val="auto"/>
          <w:sz w:val="21"/>
          <w:szCs w:val="21"/>
          <w:lang w:eastAsia="zh-CN"/>
        </w:rPr>
        <w:t>成交</w:t>
      </w:r>
      <w:r>
        <w:rPr>
          <w:rFonts w:hint="eastAsia" w:ascii="宋体" w:hAnsi="宋体"/>
          <w:color w:val="auto"/>
          <w:sz w:val="21"/>
          <w:szCs w:val="21"/>
        </w:rPr>
        <w:t>供应商承担与供货有关的辅助服务，包括运输、保险以及其它的服务和安装、调试、提供技术援助、培训及其他类似的义务等。</w:t>
      </w:r>
    </w:p>
    <w:p>
      <w:pPr>
        <w:spacing w:line="600" w:lineRule="exact"/>
        <w:rPr>
          <w:rFonts w:hint="eastAsia" w:ascii="宋体" w:hAnsi="宋体"/>
          <w:b/>
          <w:color w:val="auto"/>
          <w:sz w:val="21"/>
          <w:szCs w:val="21"/>
        </w:rPr>
      </w:pPr>
      <w:r>
        <w:rPr>
          <w:rFonts w:hint="eastAsia" w:ascii="宋体" w:hAnsi="宋体"/>
          <w:b/>
          <w:color w:val="auto"/>
          <w:sz w:val="21"/>
          <w:szCs w:val="21"/>
        </w:rPr>
        <w:t>2、技术规格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w:t>
      </w:r>
      <w:r>
        <w:rPr>
          <w:rFonts w:hint="eastAsia" w:ascii="宋体" w:hAnsi="宋体"/>
          <w:color w:val="auto"/>
          <w:sz w:val="21"/>
          <w:szCs w:val="21"/>
          <w:lang w:eastAsia="zh-CN"/>
        </w:rPr>
        <w:t>成交</w:t>
      </w:r>
      <w:r>
        <w:rPr>
          <w:rFonts w:hint="eastAsia" w:ascii="宋体" w:hAnsi="宋体"/>
          <w:color w:val="auto"/>
          <w:sz w:val="21"/>
          <w:szCs w:val="21"/>
        </w:rPr>
        <w:t>供应商所提供货物的技术规格应与</w:t>
      </w:r>
      <w:r>
        <w:rPr>
          <w:rFonts w:hint="eastAsia" w:ascii="宋体" w:hAnsi="宋体"/>
          <w:color w:val="auto"/>
          <w:sz w:val="21"/>
          <w:szCs w:val="21"/>
          <w:lang w:eastAsia="zh-CN"/>
        </w:rPr>
        <w:t>谈判采购</w:t>
      </w:r>
      <w:r>
        <w:rPr>
          <w:rFonts w:hint="eastAsia" w:ascii="宋体" w:hAnsi="宋体"/>
          <w:color w:val="auto"/>
          <w:sz w:val="21"/>
          <w:szCs w:val="21"/>
        </w:rPr>
        <w:t xml:space="preserve">文件规定的技术规格以及所附的技术规格响应表相一致。  </w:t>
      </w:r>
    </w:p>
    <w:p>
      <w:pPr>
        <w:spacing w:line="600" w:lineRule="exact"/>
        <w:rPr>
          <w:rFonts w:hint="eastAsia" w:ascii="宋体" w:hAnsi="宋体"/>
          <w:b/>
          <w:color w:val="auto"/>
          <w:sz w:val="21"/>
          <w:szCs w:val="21"/>
        </w:rPr>
      </w:pPr>
      <w:r>
        <w:rPr>
          <w:rFonts w:hint="eastAsia" w:ascii="宋体" w:hAnsi="宋体"/>
          <w:b/>
          <w:color w:val="auto"/>
          <w:sz w:val="21"/>
          <w:szCs w:val="21"/>
        </w:rPr>
        <w:t>3、</w:t>
      </w:r>
      <w:r>
        <w:rPr>
          <w:rFonts w:hint="eastAsia" w:ascii="宋体" w:hAnsi="宋体" w:cs="宋体"/>
          <w:b/>
          <w:color w:val="auto"/>
          <w:sz w:val="21"/>
          <w:szCs w:val="21"/>
        </w:rPr>
        <w:t>知识产权</w:t>
      </w:r>
      <w:r>
        <w:rPr>
          <w:rFonts w:hint="eastAsia" w:ascii="宋体" w:hAnsi="宋体"/>
          <w:b/>
          <w:color w:val="auto"/>
          <w:sz w:val="21"/>
          <w:szCs w:val="21"/>
        </w:rPr>
        <w:t xml:space="preserve">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3.1</w:t>
      </w:r>
      <w:r>
        <w:rPr>
          <w:rFonts w:hint="eastAsia" w:ascii="宋体" w:hAnsi="宋体"/>
          <w:color w:val="auto"/>
          <w:sz w:val="21"/>
          <w:szCs w:val="21"/>
          <w:lang w:eastAsia="zh-CN"/>
        </w:rPr>
        <w:t>成交</w:t>
      </w:r>
      <w:r>
        <w:rPr>
          <w:rFonts w:hint="eastAsia" w:ascii="宋体" w:hAnsi="宋体"/>
          <w:color w:val="auto"/>
          <w:sz w:val="21"/>
          <w:szCs w:val="21"/>
        </w:rPr>
        <w:t>供应商应保证采购人在使用该货物或其任何一部分时不受第三方提出侵犯其专利权、商标权和工业设计权等知识产权方面的起诉。</w:t>
      </w:r>
    </w:p>
    <w:p>
      <w:pPr>
        <w:spacing w:line="600" w:lineRule="exact"/>
        <w:rPr>
          <w:rFonts w:hint="eastAsia" w:ascii="宋体" w:hAnsi="宋体"/>
          <w:b/>
          <w:color w:val="auto"/>
          <w:sz w:val="21"/>
          <w:szCs w:val="21"/>
        </w:rPr>
      </w:pPr>
      <w:r>
        <w:rPr>
          <w:rFonts w:hint="eastAsia" w:ascii="宋体" w:hAnsi="宋体"/>
          <w:b/>
          <w:color w:val="auto"/>
          <w:sz w:val="21"/>
          <w:szCs w:val="21"/>
        </w:rPr>
        <w:t>4、包装要求</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4.1除合同另有规定外，</w:t>
      </w:r>
      <w:r>
        <w:rPr>
          <w:rFonts w:hint="eastAsia" w:ascii="宋体" w:hAnsi="宋体"/>
          <w:color w:val="auto"/>
          <w:sz w:val="21"/>
          <w:szCs w:val="21"/>
          <w:lang w:eastAsia="zh-CN"/>
        </w:rPr>
        <w:t>成交</w:t>
      </w:r>
      <w:r>
        <w:rPr>
          <w:rFonts w:hint="eastAsia" w:ascii="宋体" w:hAnsi="宋体"/>
          <w:color w:val="auto"/>
          <w:sz w:val="21"/>
          <w:szCs w:val="21"/>
        </w:rPr>
        <w:t>供应商供应的全部货物均应按标准保护措施进行包装。该包装应适应于远距离运输、防潮、防震、防锈和防野蛮装卸，确保货物安全无损运抵现场。由于包装不善所引起的货物锈蚀、损坏和损失均由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4.2每件包装箱内应附一份详细装箱单和质量合格证。</w:t>
      </w:r>
    </w:p>
    <w:p>
      <w:pPr>
        <w:spacing w:line="600" w:lineRule="exact"/>
        <w:rPr>
          <w:rFonts w:hint="eastAsia"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装运条件</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5.1</w:t>
      </w:r>
      <w:r>
        <w:rPr>
          <w:rFonts w:hint="eastAsia" w:ascii="宋体" w:hAnsi="宋体"/>
          <w:color w:val="auto"/>
          <w:sz w:val="21"/>
          <w:szCs w:val="21"/>
          <w:lang w:eastAsia="zh-CN"/>
        </w:rPr>
        <w:t>成交</w:t>
      </w:r>
      <w:r>
        <w:rPr>
          <w:rFonts w:hint="eastAsia" w:ascii="宋体" w:hAnsi="宋体"/>
          <w:color w:val="auto"/>
          <w:sz w:val="21"/>
          <w:szCs w:val="21"/>
        </w:rPr>
        <w:t>供应商负责安排运输，运输费由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5.2</w:t>
      </w:r>
      <w:r>
        <w:rPr>
          <w:rFonts w:hint="eastAsia" w:ascii="宋体" w:hAnsi="宋体"/>
          <w:color w:val="auto"/>
          <w:sz w:val="21"/>
          <w:szCs w:val="21"/>
        </w:rPr>
        <w:t>运输部门出具运单的日期应视为货物交货日期。</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5.3</w:t>
      </w:r>
      <w:r>
        <w:rPr>
          <w:rFonts w:hint="eastAsia" w:ascii="宋体" w:hAnsi="宋体"/>
          <w:color w:val="auto"/>
          <w:sz w:val="21"/>
          <w:szCs w:val="21"/>
          <w:lang w:eastAsia="zh-CN"/>
        </w:rPr>
        <w:t>成交</w:t>
      </w:r>
      <w:r>
        <w:rPr>
          <w:rFonts w:hint="eastAsia" w:ascii="宋体" w:hAnsi="宋体"/>
          <w:color w:val="auto"/>
          <w:sz w:val="21"/>
          <w:szCs w:val="21"/>
        </w:rPr>
        <w:t>供应商装运的货物不应超过合同规定的数量或重量。否则，</w:t>
      </w:r>
      <w:r>
        <w:rPr>
          <w:rFonts w:hint="eastAsia" w:ascii="宋体" w:hAnsi="宋体"/>
          <w:color w:val="auto"/>
          <w:sz w:val="21"/>
          <w:szCs w:val="21"/>
          <w:lang w:eastAsia="zh-CN"/>
        </w:rPr>
        <w:t>成交</w:t>
      </w:r>
      <w:r>
        <w:rPr>
          <w:rFonts w:hint="eastAsia" w:ascii="宋体" w:hAnsi="宋体"/>
          <w:color w:val="auto"/>
          <w:sz w:val="21"/>
          <w:szCs w:val="21"/>
        </w:rPr>
        <w:t>供应商应对超交数量或重量而产生的一切后果负责。</w:t>
      </w:r>
    </w:p>
    <w:p>
      <w:pPr>
        <w:spacing w:line="600" w:lineRule="exact"/>
        <w:rPr>
          <w:rFonts w:hint="eastAsia" w:ascii="宋体" w:hAnsi="宋体"/>
          <w:b/>
          <w:color w:val="auto"/>
          <w:sz w:val="21"/>
          <w:szCs w:val="21"/>
        </w:rPr>
      </w:pPr>
      <w:r>
        <w:rPr>
          <w:rFonts w:hint="eastAsia" w:ascii="宋体" w:hAnsi="宋体"/>
          <w:b/>
          <w:color w:val="auto"/>
          <w:sz w:val="21"/>
          <w:szCs w:val="21"/>
        </w:rPr>
        <w:t>6、支付</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本合同以人民币付款。</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6.2</w:t>
      </w:r>
      <w:r>
        <w:rPr>
          <w:rFonts w:hint="eastAsia" w:ascii="宋体" w:hAnsi="宋体"/>
          <w:color w:val="auto"/>
          <w:sz w:val="21"/>
          <w:szCs w:val="21"/>
          <w:lang w:eastAsia="zh-CN"/>
        </w:rPr>
        <w:t>成交</w:t>
      </w:r>
      <w:r>
        <w:rPr>
          <w:rFonts w:hint="eastAsia" w:ascii="宋体" w:hAnsi="宋体"/>
          <w:color w:val="auto"/>
          <w:sz w:val="21"/>
          <w:szCs w:val="21"/>
        </w:rPr>
        <w:t>供应商应按照双方签订的合同规定交货。交货后</w:t>
      </w:r>
      <w:r>
        <w:rPr>
          <w:rFonts w:hint="eastAsia" w:ascii="宋体" w:hAnsi="宋体"/>
          <w:color w:val="auto"/>
          <w:sz w:val="21"/>
          <w:szCs w:val="21"/>
          <w:lang w:eastAsia="zh-CN"/>
        </w:rPr>
        <w:t>成交</w:t>
      </w:r>
      <w:r>
        <w:rPr>
          <w:rFonts w:hint="eastAsia" w:ascii="宋体" w:hAnsi="宋体"/>
          <w:color w:val="auto"/>
          <w:sz w:val="21"/>
          <w:szCs w:val="21"/>
        </w:rPr>
        <w:t>供应商应向采购人提供下列单据，采购人按合同规定审核后签署验收单：</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（1）运输部门出具的有关收据；</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（2）发票；</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（3）制造厂家出具的质量检验证书和数量证明书；</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（4）装箱单；</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（5）验收证书。</w:t>
      </w:r>
    </w:p>
    <w:p>
      <w:pPr>
        <w:spacing w:line="600" w:lineRule="exact"/>
        <w:ind w:firstLine="420" w:firstLineChars="200"/>
        <w:rPr>
          <w:rFonts w:hint="eastAsia" w:ascii="宋体" w:hAnsi="宋体" w:cs="Arial"/>
          <w:color w:val="auto"/>
          <w:sz w:val="21"/>
          <w:szCs w:val="21"/>
        </w:rPr>
      </w:pPr>
      <w:r>
        <w:rPr>
          <w:rFonts w:ascii="宋体" w:hAnsi="宋体"/>
          <w:color w:val="auto"/>
          <w:sz w:val="21"/>
          <w:szCs w:val="21"/>
        </w:rPr>
        <w:t>6.3</w:t>
      </w:r>
      <w:r>
        <w:rPr>
          <w:rFonts w:hint="eastAsia" w:ascii="宋体" w:hAnsi="宋体" w:cs="Arial"/>
          <w:color w:val="auto"/>
          <w:sz w:val="21"/>
          <w:szCs w:val="21"/>
        </w:rPr>
        <w:t xml:space="preserve">项目验收合格后，支付中标价的97%，剩余3%为质保金。 </w:t>
      </w:r>
    </w:p>
    <w:p>
      <w:pPr>
        <w:spacing w:line="600" w:lineRule="exact"/>
        <w:rPr>
          <w:rFonts w:hint="eastAsia" w:ascii="宋体" w:hAnsi="宋体"/>
          <w:b/>
          <w:color w:val="auto"/>
          <w:sz w:val="21"/>
          <w:szCs w:val="21"/>
        </w:rPr>
      </w:pPr>
      <w:r>
        <w:rPr>
          <w:rFonts w:hint="eastAsia" w:ascii="宋体" w:hAnsi="宋体"/>
          <w:b/>
          <w:color w:val="auto"/>
          <w:sz w:val="21"/>
          <w:szCs w:val="21"/>
        </w:rPr>
        <w:t>7、技术资料</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7.1</w:t>
      </w:r>
      <w:r>
        <w:rPr>
          <w:rFonts w:hint="eastAsia" w:ascii="宋体" w:hAnsi="宋体"/>
          <w:color w:val="auto"/>
          <w:sz w:val="21"/>
          <w:szCs w:val="21"/>
          <w:lang w:eastAsia="zh-CN"/>
        </w:rPr>
        <w:t>成交</w:t>
      </w:r>
      <w:r>
        <w:rPr>
          <w:rFonts w:hint="eastAsia" w:ascii="宋体" w:hAnsi="宋体"/>
          <w:color w:val="auto"/>
          <w:sz w:val="21"/>
          <w:szCs w:val="21"/>
        </w:rPr>
        <w:t>供应商在交货时，应附上每台设备和仪器的中文技术资料一套，如样本、图纸、操作手册、使用指南、维修指南和</w:t>
      </w:r>
      <w:r>
        <w:rPr>
          <w:rFonts w:ascii="宋体" w:hAnsi="宋体"/>
          <w:color w:val="auto"/>
          <w:sz w:val="21"/>
          <w:szCs w:val="21"/>
        </w:rPr>
        <w:t>/</w:t>
      </w:r>
      <w:r>
        <w:rPr>
          <w:rFonts w:hint="eastAsia" w:ascii="宋体" w:hAnsi="宋体"/>
          <w:color w:val="auto"/>
          <w:sz w:val="21"/>
          <w:szCs w:val="21"/>
        </w:rPr>
        <w:t>或服务手册或示意图。</w:t>
      </w:r>
    </w:p>
    <w:p>
      <w:pPr>
        <w:spacing w:line="600" w:lineRule="exact"/>
        <w:rPr>
          <w:rFonts w:hint="eastAsia" w:ascii="宋体" w:hAnsi="宋体"/>
          <w:b/>
          <w:color w:val="auto"/>
          <w:sz w:val="21"/>
          <w:szCs w:val="21"/>
        </w:rPr>
      </w:pPr>
      <w:r>
        <w:rPr>
          <w:rFonts w:hint="eastAsia" w:ascii="宋体" w:hAnsi="宋体"/>
          <w:b/>
          <w:color w:val="auto"/>
          <w:sz w:val="21"/>
          <w:szCs w:val="21"/>
        </w:rPr>
        <w:t>8、质量保证</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8.1</w:t>
      </w:r>
      <w:r>
        <w:rPr>
          <w:rFonts w:hint="eastAsia" w:ascii="宋体" w:hAnsi="宋体"/>
          <w:color w:val="auto"/>
          <w:sz w:val="21"/>
          <w:szCs w:val="21"/>
          <w:lang w:eastAsia="zh-CN"/>
        </w:rPr>
        <w:t>成交</w:t>
      </w:r>
      <w:r>
        <w:rPr>
          <w:rFonts w:hint="eastAsia" w:ascii="宋体" w:hAnsi="宋体"/>
          <w:color w:val="auto"/>
          <w:sz w:val="21"/>
          <w:szCs w:val="21"/>
        </w:rPr>
        <w:t>供应商应保证货物是全新、未使用过的，并完全符合合同规定的质量、规格和性能要求的正品。</w:t>
      </w:r>
      <w:r>
        <w:rPr>
          <w:rFonts w:hint="eastAsia" w:ascii="宋体" w:hAnsi="宋体"/>
          <w:color w:val="auto"/>
          <w:sz w:val="21"/>
          <w:szCs w:val="21"/>
          <w:lang w:eastAsia="zh-CN"/>
        </w:rPr>
        <w:t>成交</w:t>
      </w:r>
      <w:r>
        <w:rPr>
          <w:rFonts w:hint="eastAsia" w:ascii="宋体" w:hAnsi="宋体"/>
          <w:color w:val="auto"/>
          <w:sz w:val="21"/>
          <w:szCs w:val="21"/>
        </w:rPr>
        <w:t>供应商应保证其货物在正确安装、正常使用和保养条件下，在其使用寿命内应具有满意的性能。在货物最终验收后卖方承诺的质量保证期内，</w:t>
      </w:r>
      <w:r>
        <w:rPr>
          <w:rFonts w:hint="eastAsia" w:ascii="宋体" w:hAnsi="宋体"/>
          <w:color w:val="auto"/>
          <w:sz w:val="21"/>
          <w:szCs w:val="21"/>
          <w:lang w:eastAsia="zh-CN"/>
        </w:rPr>
        <w:t>成交</w:t>
      </w:r>
      <w:r>
        <w:rPr>
          <w:rFonts w:hint="eastAsia" w:ascii="宋体" w:hAnsi="宋体"/>
          <w:color w:val="auto"/>
          <w:sz w:val="21"/>
          <w:szCs w:val="21"/>
        </w:rPr>
        <w:t>供应商应对由于设计、工艺或材料的缺陷而发生的任何不足或故障负责，费用由</w:t>
      </w:r>
      <w:r>
        <w:rPr>
          <w:rFonts w:hint="eastAsia" w:ascii="宋体" w:hAnsi="宋体"/>
          <w:color w:val="auto"/>
          <w:sz w:val="21"/>
          <w:szCs w:val="21"/>
          <w:lang w:eastAsia="zh-CN"/>
        </w:rPr>
        <w:t>成交</w:t>
      </w:r>
      <w:r>
        <w:rPr>
          <w:rFonts w:hint="eastAsia" w:ascii="宋体" w:hAnsi="宋体"/>
          <w:color w:val="auto"/>
          <w:sz w:val="21"/>
          <w:szCs w:val="21"/>
        </w:rPr>
        <w:t>供应商负担。</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8.2根据当地商检局或有关部门检验结果或者在质量保证期内，如货物的数量、质量或规格与合同不符，或证明货物是有缺陷的，包括潜在的缺陷或使用不符合要求的材料等，采购人应尽快以书面形式向</w:t>
      </w:r>
      <w:r>
        <w:rPr>
          <w:rFonts w:hint="eastAsia" w:ascii="宋体" w:hAnsi="宋体"/>
          <w:color w:val="auto"/>
          <w:sz w:val="21"/>
          <w:szCs w:val="21"/>
          <w:lang w:eastAsia="zh-CN"/>
        </w:rPr>
        <w:t>成交</w:t>
      </w:r>
      <w:r>
        <w:rPr>
          <w:rFonts w:hint="eastAsia" w:ascii="宋体" w:hAnsi="宋体"/>
          <w:color w:val="auto"/>
          <w:sz w:val="21"/>
          <w:szCs w:val="21"/>
        </w:rPr>
        <w:t xml:space="preserve">供应商提出本保证下的索赔。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8.3免费质保期内，</w:t>
      </w:r>
      <w:r>
        <w:rPr>
          <w:rFonts w:hint="eastAsia" w:ascii="宋体" w:hAnsi="宋体"/>
          <w:color w:val="auto"/>
          <w:sz w:val="21"/>
          <w:szCs w:val="21"/>
          <w:lang w:eastAsia="zh-CN"/>
        </w:rPr>
        <w:t>成交</w:t>
      </w:r>
      <w:r>
        <w:rPr>
          <w:rFonts w:hint="eastAsia" w:ascii="宋体" w:hAnsi="宋体"/>
          <w:color w:val="auto"/>
          <w:sz w:val="21"/>
          <w:szCs w:val="21"/>
        </w:rPr>
        <w:t>人应在接到</w:t>
      </w:r>
      <w:r>
        <w:rPr>
          <w:rFonts w:hint="eastAsia" w:ascii="宋体" w:hAnsi="宋体"/>
          <w:color w:val="auto"/>
          <w:sz w:val="21"/>
          <w:szCs w:val="21"/>
          <w:lang w:eastAsia="zh-CN"/>
        </w:rPr>
        <w:t>采购</w:t>
      </w:r>
      <w:r>
        <w:rPr>
          <w:rFonts w:hint="eastAsia" w:ascii="宋体" w:hAnsi="宋体"/>
          <w:color w:val="auto"/>
          <w:sz w:val="21"/>
          <w:szCs w:val="21"/>
        </w:rPr>
        <w:t>人通知十二小时内到场保修（或），以排除故障，使设备或软件完全恢复正常使用。免费质保期结束后，</w:t>
      </w:r>
      <w:r>
        <w:rPr>
          <w:rFonts w:hint="eastAsia" w:ascii="宋体" w:hAnsi="宋体"/>
          <w:color w:val="auto"/>
          <w:sz w:val="21"/>
          <w:szCs w:val="21"/>
          <w:lang w:eastAsia="zh-CN"/>
        </w:rPr>
        <w:t>成交</w:t>
      </w:r>
      <w:r>
        <w:rPr>
          <w:rFonts w:hint="eastAsia" w:ascii="宋体" w:hAnsi="宋体"/>
          <w:color w:val="auto"/>
          <w:sz w:val="21"/>
          <w:szCs w:val="21"/>
        </w:rPr>
        <w:t>人仍应对该系统提供及时、良好、完整的维护维修服务。设备或软件由于其本身的设计缺陷或设备材料质量问题造成的任何故障或损坏，</w:t>
      </w:r>
      <w:r>
        <w:rPr>
          <w:rFonts w:hint="eastAsia" w:ascii="宋体" w:hAnsi="宋体"/>
          <w:color w:val="auto"/>
          <w:sz w:val="21"/>
          <w:szCs w:val="21"/>
          <w:lang w:eastAsia="zh-CN"/>
        </w:rPr>
        <w:t>成交</w:t>
      </w:r>
      <w:r>
        <w:rPr>
          <w:rFonts w:hint="eastAsia" w:ascii="宋体" w:hAnsi="宋体"/>
          <w:color w:val="auto"/>
          <w:sz w:val="21"/>
          <w:szCs w:val="21"/>
        </w:rPr>
        <w:t>人必须及时维修或更换，一切费用由</w:t>
      </w:r>
      <w:r>
        <w:rPr>
          <w:rFonts w:hint="eastAsia" w:ascii="宋体" w:hAnsi="宋体"/>
          <w:color w:val="auto"/>
          <w:sz w:val="21"/>
          <w:szCs w:val="21"/>
          <w:lang w:eastAsia="zh-CN"/>
        </w:rPr>
        <w:t>成交</w:t>
      </w:r>
      <w:r>
        <w:rPr>
          <w:rFonts w:hint="eastAsia" w:ascii="宋体" w:hAnsi="宋体"/>
          <w:color w:val="auto"/>
          <w:sz w:val="21"/>
          <w:szCs w:val="21"/>
        </w:rPr>
        <w:t>人承担。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8.4</w:t>
      </w:r>
      <w:r>
        <w:rPr>
          <w:rFonts w:hint="eastAsia" w:ascii="宋体" w:hAnsi="宋体"/>
          <w:color w:val="auto"/>
          <w:sz w:val="21"/>
          <w:szCs w:val="21"/>
        </w:rPr>
        <w:t>如果</w:t>
      </w:r>
      <w:r>
        <w:rPr>
          <w:rFonts w:hint="eastAsia" w:ascii="宋体" w:hAnsi="宋体"/>
          <w:color w:val="auto"/>
          <w:sz w:val="21"/>
          <w:szCs w:val="21"/>
          <w:lang w:eastAsia="zh-CN"/>
        </w:rPr>
        <w:t>成交</w:t>
      </w:r>
      <w:r>
        <w:rPr>
          <w:rFonts w:hint="eastAsia" w:ascii="宋体" w:hAnsi="宋体"/>
          <w:color w:val="auto"/>
          <w:sz w:val="21"/>
          <w:szCs w:val="21"/>
        </w:rPr>
        <w:t>供应商在收到通知后七天后没有弥补缺陷，采购人可采取必要的补救措施，但风险和费用将由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rPr>
          <w:rFonts w:hint="eastAsia" w:ascii="宋体" w:hAnsi="宋体"/>
          <w:b/>
          <w:color w:val="auto"/>
          <w:sz w:val="21"/>
          <w:szCs w:val="21"/>
        </w:rPr>
      </w:pPr>
      <w:r>
        <w:rPr>
          <w:rFonts w:hint="eastAsia" w:ascii="宋体" w:hAnsi="宋体"/>
          <w:b/>
          <w:color w:val="auto"/>
          <w:sz w:val="21"/>
          <w:szCs w:val="21"/>
        </w:rPr>
        <w:t>9、检验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9.1在发货前，</w:t>
      </w:r>
      <w:r>
        <w:rPr>
          <w:rFonts w:hint="eastAsia" w:ascii="宋体" w:hAnsi="宋体"/>
          <w:color w:val="auto"/>
          <w:sz w:val="21"/>
          <w:szCs w:val="21"/>
          <w:lang w:eastAsia="zh-CN"/>
        </w:rPr>
        <w:t>成交</w:t>
      </w:r>
      <w:r>
        <w:rPr>
          <w:rFonts w:hint="eastAsia" w:ascii="宋体" w:hAnsi="宋体"/>
          <w:color w:val="auto"/>
          <w:sz w:val="21"/>
          <w:szCs w:val="21"/>
        </w:rPr>
        <w:t>供应商应对货物的质量、规格、性能、数量和重量等进行准确而全面的检验，并出具一份证明货物符合合同规定的证书。该证书将作为提交付款单据的一部分，但有关质量、规格、性能、数量或重量的检验不应视为最终检验。</w:t>
      </w:r>
      <w:r>
        <w:rPr>
          <w:rFonts w:hint="eastAsia" w:ascii="宋体" w:hAnsi="宋体"/>
          <w:color w:val="auto"/>
          <w:sz w:val="21"/>
          <w:szCs w:val="21"/>
          <w:lang w:eastAsia="zh-CN"/>
        </w:rPr>
        <w:t>成交</w:t>
      </w:r>
      <w:r>
        <w:rPr>
          <w:rFonts w:hint="eastAsia" w:ascii="宋体" w:hAnsi="宋体"/>
          <w:color w:val="auto"/>
          <w:sz w:val="21"/>
          <w:szCs w:val="21"/>
        </w:rPr>
        <w:t>供应商检验的结果和详细要求应在质量证书中加以说明。</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9.2如果货物的质量和规格与合同不符，或在第8条规定的质量保证期内证实货物是有缺陷的，包括潜在缺陷或使用不符合要求的材料，采购人应报请当地有关部门进行检验，并有权凭检验证书向</w:t>
      </w:r>
      <w:r>
        <w:rPr>
          <w:rFonts w:hint="eastAsia" w:ascii="宋体" w:hAnsi="宋体"/>
          <w:color w:val="auto"/>
          <w:sz w:val="21"/>
          <w:szCs w:val="21"/>
          <w:lang w:eastAsia="zh-CN"/>
        </w:rPr>
        <w:t>成交</w:t>
      </w:r>
      <w:r>
        <w:rPr>
          <w:rFonts w:hint="eastAsia" w:ascii="宋体" w:hAnsi="宋体"/>
          <w:color w:val="auto"/>
          <w:sz w:val="21"/>
          <w:szCs w:val="21"/>
        </w:rPr>
        <w:t>供应商提出索赔。</w:t>
      </w:r>
    </w:p>
    <w:p>
      <w:pPr>
        <w:spacing w:line="600" w:lineRule="exact"/>
        <w:rPr>
          <w:rFonts w:hint="eastAsia" w:ascii="宋体" w:hAnsi="宋体"/>
          <w:b/>
          <w:color w:val="auto"/>
          <w:sz w:val="21"/>
          <w:szCs w:val="21"/>
        </w:rPr>
      </w:pPr>
      <w:r>
        <w:rPr>
          <w:rFonts w:hint="eastAsia" w:ascii="宋体" w:hAnsi="宋体"/>
          <w:b/>
          <w:color w:val="auto"/>
          <w:sz w:val="21"/>
          <w:szCs w:val="21"/>
        </w:rPr>
        <w:t>10、索赔</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w:t>
      </w:r>
      <w:r>
        <w:rPr>
          <w:rFonts w:hint="eastAsia" w:ascii="宋体" w:hAnsi="宋体"/>
          <w:color w:val="auto"/>
          <w:sz w:val="21"/>
          <w:szCs w:val="21"/>
        </w:rPr>
        <w:t>1根据当地有关部门出具的检验证书向</w:t>
      </w:r>
      <w:r>
        <w:rPr>
          <w:rFonts w:hint="eastAsia" w:ascii="宋体" w:hAnsi="宋体"/>
          <w:color w:val="auto"/>
          <w:sz w:val="21"/>
          <w:szCs w:val="21"/>
          <w:lang w:eastAsia="zh-CN"/>
        </w:rPr>
        <w:t>成交</w:t>
      </w:r>
      <w:r>
        <w:rPr>
          <w:rFonts w:hint="eastAsia" w:ascii="宋体" w:hAnsi="宋体"/>
          <w:color w:val="auto"/>
          <w:sz w:val="21"/>
          <w:szCs w:val="21"/>
        </w:rPr>
        <w:t>供应商提出索赔。</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10.2</w:t>
      </w:r>
      <w:r>
        <w:rPr>
          <w:rFonts w:hint="eastAsia" w:ascii="宋体" w:hAnsi="宋体"/>
          <w:color w:val="auto"/>
          <w:sz w:val="21"/>
          <w:szCs w:val="21"/>
        </w:rPr>
        <w:t>根据合同第</w:t>
      </w:r>
      <w:r>
        <w:rPr>
          <w:rFonts w:ascii="宋体" w:hAnsi="宋体"/>
          <w:color w:val="auto"/>
          <w:sz w:val="21"/>
          <w:szCs w:val="21"/>
        </w:rPr>
        <w:t>8</w:t>
      </w:r>
      <w:r>
        <w:rPr>
          <w:rFonts w:hint="eastAsia" w:ascii="宋体" w:hAnsi="宋体"/>
          <w:color w:val="auto"/>
          <w:sz w:val="21"/>
          <w:szCs w:val="21"/>
        </w:rPr>
        <w:t>条和第9条规定的检验期和质量保证期内，如果</w:t>
      </w:r>
      <w:r>
        <w:rPr>
          <w:rFonts w:hint="eastAsia" w:ascii="宋体" w:hAnsi="宋体"/>
          <w:color w:val="auto"/>
          <w:sz w:val="21"/>
          <w:szCs w:val="21"/>
          <w:lang w:eastAsia="zh-CN"/>
        </w:rPr>
        <w:t>成交</w:t>
      </w:r>
      <w:r>
        <w:rPr>
          <w:rFonts w:hint="eastAsia" w:ascii="宋体" w:hAnsi="宋体"/>
          <w:color w:val="auto"/>
          <w:sz w:val="21"/>
          <w:szCs w:val="21"/>
        </w:rPr>
        <w:t>供应商对采购人提出的索赔和差异负有责任，</w:t>
      </w:r>
      <w:r>
        <w:rPr>
          <w:rFonts w:hint="eastAsia" w:ascii="宋体" w:hAnsi="宋体"/>
          <w:color w:val="auto"/>
          <w:sz w:val="21"/>
          <w:szCs w:val="21"/>
          <w:lang w:eastAsia="zh-CN"/>
        </w:rPr>
        <w:t>成交</w:t>
      </w:r>
      <w:r>
        <w:rPr>
          <w:rFonts w:hint="eastAsia" w:ascii="宋体" w:hAnsi="宋体"/>
          <w:color w:val="auto"/>
          <w:sz w:val="21"/>
          <w:szCs w:val="21"/>
        </w:rPr>
        <w:t xml:space="preserve">供应商应按照采购人同意的下列一种或多种方式解决索赔事宜。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（2）根据货物的低劣程度、损坏程度以及采购人所遭受损失的数额，经买卖双方商定同意降低货物的价格。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（3）用符合规定要求的新零件、部件或设备来更换有缺陷的部分，</w:t>
      </w:r>
      <w:r>
        <w:rPr>
          <w:rFonts w:hint="eastAsia" w:ascii="宋体" w:hAnsi="宋体"/>
          <w:color w:val="auto"/>
          <w:sz w:val="21"/>
          <w:szCs w:val="21"/>
          <w:lang w:eastAsia="zh-CN"/>
        </w:rPr>
        <w:t>成交</w:t>
      </w:r>
      <w:r>
        <w:rPr>
          <w:rFonts w:hint="eastAsia" w:ascii="宋体" w:hAnsi="宋体"/>
          <w:color w:val="auto"/>
          <w:sz w:val="21"/>
          <w:szCs w:val="21"/>
        </w:rPr>
        <w:t>供应商应承担一切费用和风险并负担采购人所遭受的一切直接费用。同时，</w:t>
      </w:r>
      <w:r>
        <w:rPr>
          <w:rFonts w:hint="eastAsia" w:ascii="宋体" w:hAnsi="宋体"/>
          <w:color w:val="auto"/>
          <w:sz w:val="21"/>
          <w:szCs w:val="21"/>
          <w:lang w:eastAsia="zh-CN"/>
        </w:rPr>
        <w:t>成交</w:t>
      </w:r>
      <w:r>
        <w:rPr>
          <w:rFonts w:hint="eastAsia" w:ascii="宋体" w:hAnsi="宋体"/>
          <w:color w:val="auto"/>
          <w:sz w:val="21"/>
          <w:szCs w:val="21"/>
        </w:rPr>
        <w:t>供应商应按合同第8条规定，对更换件相应延长质量保证期。</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10.3</w:t>
      </w:r>
      <w:r>
        <w:rPr>
          <w:rFonts w:hint="eastAsia" w:ascii="宋体" w:hAnsi="宋体"/>
          <w:color w:val="auto"/>
          <w:sz w:val="21"/>
          <w:szCs w:val="21"/>
        </w:rPr>
        <w:t>如果在采购人发出索赔通知后20天内，</w:t>
      </w:r>
      <w:r>
        <w:rPr>
          <w:rFonts w:hint="eastAsia" w:ascii="宋体" w:hAnsi="宋体"/>
          <w:color w:val="auto"/>
          <w:sz w:val="21"/>
          <w:szCs w:val="21"/>
          <w:lang w:eastAsia="zh-CN"/>
        </w:rPr>
        <w:t>成交</w:t>
      </w:r>
      <w:r>
        <w:rPr>
          <w:rFonts w:hint="eastAsia" w:ascii="宋体" w:hAnsi="宋体"/>
          <w:color w:val="auto"/>
          <w:sz w:val="21"/>
          <w:szCs w:val="21"/>
        </w:rPr>
        <w:t>供应商未作答复，上述索赔应视为已被</w:t>
      </w:r>
      <w:r>
        <w:rPr>
          <w:rFonts w:hint="eastAsia" w:ascii="宋体" w:hAnsi="宋体"/>
          <w:color w:val="auto"/>
          <w:sz w:val="21"/>
          <w:szCs w:val="21"/>
          <w:lang w:eastAsia="zh-CN"/>
        </w:rPr>
        <w:t>成交</w:t>
      </w:r>
      <w:r>
        <w:rPr>
          <w:rFonts w:hint="eastAsia" w:ascii="宋体" w:hAnsi="宋体"/>
          <w:color w:val="auto"/>
          <w:sz w:val="21"/>
          <w:szCs w:val="21"/>
        </w:rPr>
        <w:t>供应商接受，如</w:t>
      </w:r>
      <w:r>
        <w:rPr>
          <w:rFonts w:hint="eastAsia" w:ascii="宋体" w:hAnsi="宋体"/>
          <w:color w:val="auto"/>
          <w:sz w:val="21"/>
          <w:szCs w:val="21"/>
          <w:lang w:eastAsia="zh-CN"/>
        </w:rPr>
        <w:t>成交</w:t>
      </w:r>
      <w:r>
        <w:rPr>
          <w:rFonts w:hint="eastAsia" w:ascii="宋体" w:hAnsi="宋体"/>
          <w:color w:val="auto"/>
          <w:sz w:val="21"/>
          <w:szCs w:val="21"/>
        </w:rPr>
        <w:t>供应商未能在采购人提出索赔通知后20天内或采购人同意的更长时间内，按照本合同第10</w:t>
      </w:r>
      <w:r>
        <w:rPr>
          <w:rFonts w:ascii="宋体" w:hAnsi="宋体"/>
          <w:color w:val="auto"/>
          <w:sz w:val="21"/>
          <w:szCs w:val="21"/>
        </w:rPr>
        <w:t xml:space="preserve">.2 </w:t>
      </w:r>
      <w:r>
        <w:rPr>
          <w:rFonts w:hint="eastAsia" w:ascii="宋体" w:hAnsi="宋体"/>
          <w:color w:val="auto"/>
          <w:sz w:val="21"/>
          <w:szCs w:val="21"/>
        </w:rPr>
        <w:t>条规定的任何一种方法解决索赔事宜，采购人将从</w:t>
      </w:r>
      <w:r>
        <w:rPr>
          <w:rFonts w:hint="eastAsia" w:ascii="宋体" w:hAnsi="宋体"/>
          <w:color w:val="auto"/>
          <w:sz w:val="21"/>
          <w:szCs w:val="21"/>
          <w:lang w:eastAsia="zh-CN"/>
        </w:rPr>
        <w:t>成交</w:t>
      </w:r>
      <w:r>
        <w:rPr>
          <w:rFonts w:hint="eastAsia" w:ascii="宋体" w:hAnsi="宋体"/>
          <w:color w:val="auto"/>
          <w:sz w:val="21"/>
          <w:szCs w:val="21"/>
        </w:rPr>
        <w:t>供应商提交的履约保证金中扣除索赔金额。</w:t>
      </w:r>
    </w:p>
    <w:p>
      <w:pPr>
        <w:spacing w:line="600" w:lineRule="exact"/>
        <w:rPr>
          <w:rFonts w:hint="eastAsia" w:ascii="宋体" w:hAnsi="宋体"/>
          <w:b/>
          <w:color w:val="auto"/>
          <w:sz w:val="21"/>
          <w:szCs w:val="21"/>
        </w:rPr>
      </w:pPr>
      <w:r>
        <w:rPr>
          <w:rFonts w:hint="eastAsia" w:ascii="宋体" w:hAnsi="宋体"/>
          <w:b/>
          <w:color w:val="auto"/>
          <w:sz w:val="21"/>
          <w:szCs w:val="21"/>
        </w:rPr>
        <w:t>11、迟交货</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w:t>
      </w:r>
      <w:r>
        <w:rPr>
          <w:rFonts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供应商应按照“货物需求一览表”中规定的交货期交货，并交付采购人验收使用。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11.2如果</w:t>
      </w:r>
      <w:r>
        <w:rPr>
          <w:rFonts w:hint="eastAsia" w:ascii="宋体" w:hAnsi="宋体"/>
          <w:color w:val="auto"/>
          <w:sz w:val="21"/>
          <w:szCs w:val="21"/>
          <w:lang w:eastAsia="zh-CN"/>
        </w:rPr>
        <w:t>成交</w:t>
      </w:r>
      <w:r>
        <w:rPr>
          <w:rFonts w:hint="eastAsia" w:ascii="宋体" w:hAnsi="宋体"/>
          <w:color w:val="auto"/>
          <w:sz w:val="21"/>
          <w:szCs w:val="21"/>
        </w:rPr>
        <w:t>供应商拖延交货，将受到以下制裁：没收履约保证金，加收</w:t>
      </w:r>
      <w:r>
        <w:rPr>
          <w:rFonts w:hint="eastAsia" w:ascii="宋体" w:hAnsi="宋体"/>
          <w:color w:val="auto"/>
          <w:sz w:val="21"/>
          <w:szCs w:val="21"/>
          <w:lang w:eastAsia="zh-CN"/>
        </w:rPr>
        <w:t>违约金</w:t>
      </w:r>
      <w:r>
        <w:rPr>
          <w:rFonts w:hint="eastAsia" w:ascii="宋体" w:hAnsi="宋体"/>
          <w:color w:val="auto"/>
          <w:sz w:val="21"/>
          <w:szCs w:val="21"/>
        </w:rPr>
        <w:t>和</w:t>
      </w:r>
      <w:r>
        <w:rPr>
          <w:rFonts w:ascii="宋体" w:hAnsi="宋体"/>
          <w:color w:val="auto"/>
          <w:sz w:val="21"/>
          <w:szCs w:val="21"/>
        </w:rPr>
        <w:t>/</w:t>
      </w:r>
      <w:r>
        <w:rPr>
          <w:rFonts w:hint="eastAsia" w:ascii="宋体" w:hAnsi="宋体"/>
          <w:color w:val="auto"/>
          <w:sz w:val="21"/>
          <w:szCs w:val="21"/>
        </w:rPr>
        <w:t>或终止合同。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w:t>
      </w:r>
      <w:r>
        <w:rPr>
          <w:rFonts w:ascii="宋体" w:hAnsi="宋体"/>
          <w:color w:val="auto"/>
          <w:sz w:val="21"/>
          <w:szCs w:val="21"/>
        </w:rPr>
        <w:t>.3</w:t>
      </w:r>
      <w:r>
        <w:rPr>
          <w:rFonts w:hint="eastAsia" w:ascii="宋体" w:hAnsi="宋体"/>
          <w:color w:val="auto"/>
          <w:sz w:val="21"/>
          <w:szCs w:val="21"/>
        </w:rPr>
        <w:t>在履行合同过程中，如果</w:t>
      </w:r>
      <w:r>
        <w:rPr>
          <w:rFonts w:hint="eastAsia" w:ascii="宋体" w:hAnsi="宋体"/>
          <w:color w:val="auto"/>
          <w:sz w:val="21"/>
          <w:szCs w:val="21"/>
          <w:lang w:eastAsia="zh-CN"/>
        </w:rPr>
        <w:t>成交</w:t>
      </w:r>
      <w:r>
        <w:rPr>
          <w:rFonts w:hint="eastAsia" w:ascii="宋体" w:hAnsi="宋体"/>
          <w:color w:val="auto"/>
          <w:sz w:val="21"/>
          <w:szCs w:val="21"/>
        </w:rPr>
        <w:t>供应商遇到不能按时交货和提供服务的情况，应及时以书面形式将不能按时交货的理由、延误时间通知采购人。采购人在收到</w:t>
      </w:r>
      <w:r>
        <w:rPr>
          <w:rFonts w:hint="eastAsia" w:ascii="宋体" w:hAnsi="宋体"/>
          <w:color w:val="auto"/>
          <w:sz w:val="21"/>
          <w:szCs w:val="21"/>
          <w:lang w:eastAsia="zh-CN"/>
        </w:rPr>
        <w:t>成交</w:t>
      </w:r>
      <w:r>
        <w:rPr>
          <w:rFonts w:hint="eastAsia" w:ascii="宋体" w:hAnsi="宋体"/>
          <w:color w:val="auto"/>
          <w:sz w:val="21"/>
          <w:szCs w:val="21"/>
        </w:rPr>
        <w:t>供应商通知后，应对情况进行分析，决定是否修改合同、酌情延长交货时间或终止合同。</w:t>
      </w:r>
    </w:p>
    <w:p>
      <w:pPr>
        <w:spacing w:line="600" w:lineRule="exact"/>
        <w:rPr>
          <w:rFonts w:hint="eastAsia" w:ascii="宋体" w:hAnsi="宋体" w:eastAsia="宋体"/>
          <w:b/>
          <w:color w:val="auto"/>
          <w:sz w:val="21"/>
          <w:szCs w:val="21"/>
          <w:lang w:val="en-US" w:eastAsia="zh-CN"/>
        </w:rPr>
      </w:pPr>
      <w:r>
        <w:rPr>
          <w:rFonts w:hint="eastAsia" w:ascii="宋体" w:hAnsi="宋体"/>
          <w:b/>
          <w:color w:val="auto"/>
          <w:sz w:val="21"/>
          <w:szCs w:val="21"/>
        </w:rPr>
        <w:t>12、违约</w:t>
      </w:r>
      <w:r>
        <w:rPr>
          <w:rFonts w:hint="eastAsia" w:ascii="宋体" w:hAnsi="宋体"/>
          <w:b/>
          <w:color w:val="auto"/>
          <w:sz w:val="21"/>
          <w:szCs w:val="21"/>
          <w:lang w:eastAsia="zh-CN"/>
        </w:rPr>
        <w:t>条款</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12.1</w:t>
      </w:r>
      <w:r>
        <w:rPr>
          <w:rFonts w:hint="eastAsia" w:ascii="宋体" w:hAnsi="宋体"/>
          <w:color w:val="auto"/>
          <w:sz w:val="21"/>
          <w:szCs w:val="21"/>
        </w:rPr>
        <w:t>除合同第13条规定外，如果</w:t>
      </w:r>
      <w:r>
        <w:rPr>
          <w:rFonts w:hint="eastAsia" w:ascii="宋体" w:hAnsi="宋体"/>
          <w:color w:val="auto"/>
          <w:sz w:val="21"/>
          <w:szCs w:val="21"/>
          <w:lang w:eastAsia="zh-CN"/>
        </w:rPr>
        <w:t>成交</w:t>
      </w:r>
      <w:r>
        <w:rPr>
          <w:rFonts w:hint="eastAsia" w:ascii="宋体" w:hAnsi="宋体"/>
          <w:color w:val="auto"/>
          <w:sz w:val="21"/>
          <w:szCs w:val="21"/>
        </w:rPr>
        <w:t>供应商没有按照规定的时间交货和提供服务，采购人将</w:t>
      </w:r>
      <w:r>
        <w:rPr>
          <w:rFonts w:hint="eastAsia" w:ascii="宋体" w:hAnsi="宋体"/>
          <w:color w:val="auto"/>
          <w:sz w:val="21"/>
          <w:szCs w:val="21"/>
          <w:lang w:eastAsia="zh-CN"/>
        </w:rPr>
        <w:t>收取违约金</w:t>
      </w:r>
      <w:r>
        <w:rPr>
          <w:rFonts w:hint="eastAsia" w:ascii="宋体" w:hAnsi="宋体"/>
          <w:color w:val="auto"/>
          <w:sz w:val="21"/>
          <w:szCs w:val="21"/>
        </w:rPr>
        <w:t>。</w:t>
      </w:r>
      <w:r>
        <w:rPr>
          <w:rFonts w:hint="eastAsia" w:ascii="宋体" w:hAnsi="宋体"/>
          <w:color w:val="auto"/>
          <w:sz w:val="21"/>
          <w:szCs w:val="21"/>
          <w:lang w:eastAsia="zh-CN"/>
        </w:rPr>
        <w:t>违约金</w:t>
      </w:r>
      <w:r>
        <w:rPr>
          <w:rFonts w:hint="eastAsia" w:ascii="宋体" w:hAnsi="宋体"/>
          <w:color w:val="auto"/>
          <w:sz w:val="21"/>
          <w:szCs w:val="21"/>
        </w:rPr>
        <w:t>将从货款中扣除，</w:t>
      </w:r>
      <w:r>
        <w:rPr>
          <w:rFonts w:hint="eastAsia" w:ascii="宋体" w:hAnsi="宋体"/>
          <w:color w:val="auto"/>
          <w:sz w:val="21"/>
          <w:szCs w:val="21"/>
          <w:lang w:eastAsia="zh-CN"/>
        </w:rPr>
        <w:t>违约金</w:t>
      </w:r>
      <w:r>
        <w:rPr>
          <w:rFonts w:hint="eastAsia" w:ascii="宋体" w:hAnsi="宋体"/>
          <w:color w:val="auto"/>
          <w:sz w:val="21"/>
          <w:szCs w:val="21"/>
        </w:rPr>
        <w:t>应按每周迟交货物或未提供服务交货价的</w:t>
      </w:r>
      <w:r>
        <w:rPr>
          <w:rFonts w:ascii="宋体" w:hAnsi="宋体"/>
          <w:color w:val="auto"/>
          <w:sz w:val="21"/>
          <w:szCs w:val="21"/>
        </w:rPr>
        <w:t>0.5%</w:t>
      </w:r>
      <w:r>
        <w:rPr>
          <w:rFonts w:hint="eastAsia" w:ascii="宋体" w:hAnsi="宋体"/>
          <w:color w:val="auto"/>
          <w:sz w:val="21"/>
          <w:szCs w:val="21"/>
        </w:rPr>
        <w:t>计收。但</w:t>
      </w:r>
      <w:r>
        <w:rPr>
          <w:rFonts w:hint="eastAsia" w:ascii="宋体" w:hAnsi="宋体"/>
          <w:color w:val="auto"/>
          <w:sz w:val="21"/>
          <w:szCs w:val="21"/>
          <w:lang w:eastAsia="zh-CN"/>
        </w:rPr>
        <w:t>违约金</w:t>
      </w:r>
      <w:r>
        <w:rPr>
          <w:rFonts w:hint="eastAsia" w:ascii="宋体" w:hAnsi="宋体"/>
          <w:color w:val="auto"/>
          <w:sz w:val="21"/>
          <w:szCs w:val="21"/>
        </w:rPr>
        <w:t>的最高限额为迟交货物或提供服务合同价的5%。一周按7天计算，不足7天按一周计算。如果达到最高限额，采购人应考虑终止合同。</w:t>
      </w:r>
    </w:p>
    <w:p>
      <w:pPr>
        <w:spacing w:line="600" w:lineRule="exact"/>
        <w:rPr>
          <w:rFonts w:hint="eastAsia" w:ascii="宋体" w:hAnsi="宋体"/>
          <w:b/>
          <w:color w:val="auto"/>
          <w:sz w:val="21"/>
          <w:szCs w:val="21"/>
        </w:rPr>
      </w:pPr>
      <w:r>
        <w:rPr>
          <w:rFonts w:hint="eastAsia" w:ascii="宋体" w:hAnsi="宋体"/>
          <w:b/>
          <w:color w:val="auto"/>
          <w:sz w:val="21"/>
          <w:szCs w:val="21"/>
        </w:rPr>
        <w:t>13、不可抗力</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13</w:t>
      </w:r>
      <w:r>
        <w:rPr>
          <w:rFonts w:ascii="宋体" w:hAnsi="宋体"/>
          <w:color w:val="auto"/>
          <w:sz w:val="21"/>
          <w:szCs w:val="21"/>
        </w:rPr>
        <w:t>.1</w:t>
      </w:r>
      <w:r>
        <w:rPr>
          <w:rFonts w:hint="eastAsia" w:ascii="宋体" w:hAnsi="宋体"/>
          <w:color w:val="auto"/>
          <w:sz w:val="21"/>
          <w:szCs w:val="21"/>
        </w:rPr>
        <w:t>不可抗力包括因战争、动乱、空中飞行物坠落或其他非采购人、</w:t>
      </w:r>
      <w:r>
        <w:rPr>
          <w:rFonts w:hint="eastAsia" w:ascii="宋体" w:hAnsi="宋体"/>
          <w:color w:val="auto"/>
          <w:sz w:val="21"/>
          <w:szCs w:val="21"/>
          <w:lang w:eastAsia="zh-CN"/>
        </w:rPr>
        <w:t>成交</w:t>
      </w:r>
      <w:r>
        <w:rPr>
          <w:rFonts w:hint="eastAsia" w:ascii="宋体" w:hAnsi="宋体"/>
          <w:color w:val="auto"/>
          <w:sz w:val="21"/>
          <w:szCs w:val="21"/>
        </w:rPr>
        <w:t>供应商责任造成的爆炸、火灾以及当地气象部门核定的五十年一遇的恶劣天气、地震等。</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13</w:t>
      </w:r>
      <w:r>
        <w:rPr>
          <w:rFonts w:ascii="宋体" w:hAnsi="宋体"/>
          <w:color w:val="auto"/>
          <w:sz w:val="21"/>
          <w:szCs w:val="21"/>
        </w:rPr>
        <w:t>.2</w:t>
      </w:r>
      <w:r>
        <w:rPr>
          <w:rFonts w:hint="eastAsia" w:ascii="宋体" w:hAnsi="宋体"/>
          <w:color w:val="auto"/>
          <w:sz w:val="21"/>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hint="eastAsia" w:ascii="宋体" w:hAnsi="宋体"/>
          <w:b/>
          <w:color w:val="auto"/>
          <w:sz w:val="21"/>
          <w:szCs w:val="21"/>
        </w:rPr>
      </w:pPr>
      <w:r>
        <w:rPr>
          <w:rFonts w:hint="eastAsia" w:ascii="宋体" w:hAnsi="宋体"/>
          <w:b/>
          <w:color w:val="auto"/>
          <w:sz w:val="21"/>
          <w:szCs w:val="21"/>
        </w:rPr>
        <w:t>14、税费</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14</w:t>
      </w:r>
      <w:r>
        <w:rPr>
          <w:rFonts w:ascii="宋体" w:hAnsi="宋体"/>
          <w:color w:val="auto"/>
          <w:sz w:val="21"/>
          <w:szCs w:val="21"/>
        </w:rPr>
        <w:t>.1</w:t>
      </w:r>
      <w:r>
        <w:rPr>
          <w:rFonts w:hint="eastAsia" w:ascii="宋体" w:hAnsi="宋体"/>
          <w:color w:val="auto"/>
          <w:sz w:val="21"/>
          <w:szCs w:val="21"/>
        </w:rPr>
        <w:t>中国政府根据现行税法对采购人征收的、与本合同有关的一切税费，均由采购人负担。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14.2</w:t>
      </w:r>
      <w:r>
        <w:rPr>
          <w:rFonts w:hint="eastAsia" w:ascii="宋体" w:hAnsi="宋体"/>
          <w:color w:val="auto"/>
          <w:sz w:val="21"/>
          <w:szCs w:val="21"/>
        </w:rPr>
        <w:t>中国政府根据现行税法对</w:t>
      </w:r>
      <w:r>
        <w:rPr>
          <w:rFonts w:hint="eastAsia" w:ascii="宋体" w:hAnsi="宋体"/>
          <w:color w:val="auto"/>
          <w:sz w:val="21"/>
          <w:szCs w:val="21"/>
          <w:lang w:eastAsia="zh-CN"/>
        </w:rPr>
        <w:t>成交</w:t>
      </w:r>
      <w:r>
        <w:rPr>
          <w:rFonts w:hint="eastAsia" w:ascii="宋体" w:hAnsi="宋体"/>
          <w:color w:val="auto"/>
          <w:sz w:val="21"/>
          <w:szCs w:val="21"/>
        </w:rPr>
        <w:t>供应商征收的、与本合同有关的一切税费，均由</w:t>
      </w:r>
      <w:r>
        <w:rPr>
          <w:rFonts w:hint="eastAsia" w:ascii="宋体" w:hAnsi="宋体"/>
          <w:color w:val="auto"/>
          <w:sz w:val="21"/>
          <w:szCs w:val="21"/>
          <w:lang w:eastAsia="zh-CN"/>
        </w:rPr>
        <w:t>成交</w:t>
      </w:r>
      <w:r>
        <w:rPr>
          <w:rFonts w:hint="eastAsia" w:ascii="宋体" w:hAnsi="宋体"/>
          <w:color w:val="auto"/>
          <w:sz w:val="21"/>
          <w:szCs w:val="21"/>
        </w:rPr>
        <w:t>供应商负担。</w:t>
      </w:r>
    </w:p>
    <w:p>
      <w:pPr>
        <w:spacing w:line="600" w:lineRule="exact"/>
        <w:rPr>
          <w:rFonts w:hint="eastAsia" w:ascii="宋体" w:hAnsi="宋体"/>
          <w:b/>
          <w:color w:val="auto"/>
          <w:sz w:val="21"/>
          <w:szCs w:val="21"/>
        </w:rPr>
      </w:pPr>
      <w:r>
        <w:rPr>
          <w:rFonts w:hint="eastAsia" w:ascii="宋体" w:hAnsi="宋体"/>
          <w:b/>
          <w:color w:val="auto"/>
          <w:sz w:val="21"/>
          <w:szCs w:val="21"/>
        </w:rPr>
        <w:t>15、履约保证金</w:t>
      </w:r>
    </w:p>
    <w:p>
      <w:pPr>
        <w:spacing w:line="600" w:lineRule="exact"/>
        <w:ind w:firstLine="336" w:firstLineChars="160"/>
        <w:rPr>
          <w:rFonts w:hint="eastAsia" w:ascii="宋体" w:hAnsi="宋体"/>
          <w:color w:val="auto"/>
          <w:sz w:val="21"/>
          <w:szCs w:val="21"/>
        </w:rPr>
      </w:pPr>
      <w:r>
        <w:rPr>
          <w:rFonts w:ascii="宋体" w:hAnsi="宋体"/>
          <w:color w:val="auto"/>
          <w:sz w:val="21"/>
          <w:szCs w:val="21"/>
        </w:rPr>
        <w:t>15.1</w:t>
      </w:r>
      <w:r>
        <w:rPr>
          <w:rFonts w:hint="eastAsia" w:ascii="宋体" w:hAnsi="宋体"/>
          <w:color w:val="auto"/>
          <w:sz w:val="21"/>
          <w:szCs w:val="21"/>
          <w:lang w:eastAsia="zh-CN"/>
        </w:rPr>
        <w:t>成交</w:t>
      </w:r>
      <w:r>
        <w:rPr>
          <w:rFonts w:hint="eastAsia" w:ascii="宋体" w:hAnsi="宋体"/>
          <w:color w:val="auto"/>
          <w:sz w:val="21"/>
          <w:szCs w:val="21"/>
        </w:rPr>
        <w:t>供应商应在签订合同的同时，通过CA登记的基本账户，提供相当于合同总价</w:t>
      </w:r>
      <w:r>
        <w:rPr>
          <w:rFonts w:hint="eastAsia" w:ascii="宋体" w:hAnsi="宋体"/>
          <w:color w:val="auto"/>
          <w:sz w:val="21"/>
          <w:szCs w:val="21"/>
          <w:lang w:val="en-US" w:eastAsia="zh-CN"/>
        </w:rPr>
        <w:t xml:space="preserve">   </w:t>
      </w:r>
      <w:r>
        <w:rPr>
          <w:rFonts w:hint="eastAsia" w:ascii="宋体" w:hAnsi="宋体"/>
          <w:color w:val="auto"/>
          <w:sz w:val="21"/>
          <w:szCs w:val="21"/>
        </w:rPr>
        <w:t>%的履约保证金（或等额金融机构、担保机构出具的保函）。</w:t>
      </w:r>
    </w:p>
    <w:p>
      <w:pPr>
        <w:spacing w:line="600" w:lineRule="exact"/>
        <w:ind w:firstLine="180" w:firstLineChars="60"/>
        <w:rPr>
          <w:rFonts w:hint="eastAsia" w:ascii="宋体" w:hAnsi="宋体"/>
          <w:color w:val="auto"/>
          <w:sz w:val="21"/>
          <w:szCs w:val="21"/>
        </w:rPr>
      </w:pPr>
      <w:r>
        <w:rPr>
          <w:rFonts w:hint="eastAsia" w:ascii="宋体" w:hAnsi="宋体"/>
          <w:color w:val="auto"/>
          <w:sz w:val="30"/>
          <w:szCs w:val="30"/>
        </w:rPr>
        <w:t xml:space="preserve">  </w:t>
      </w:r>
      <w:r>
        <w:rPr>
          <w:rFonts w:hint="eastAsia" w:ascii="宋体" w:hAnsi="宋体"/>
          <w:color w:val="auto"/>
          <w:sz w:val="21"/>
          <w:szCs w:val="21"/>
        </w:rPr>
        <w:t>15</w:t>
      </w:r>
      <w:r>
        <w:rPr>
          <w:rFonts w:ascii="宋体" w:hAnsi="宋体"/>
          <w:color w:val="auto"/>
          <w:sz w:val="21"/>
          <w:szCs w:val="21"/>
        </w:rPr>
        <w:t>.2</w:t>
      </w:r>
      <w:r>
        <w:rPr>
          <w:rFonts w:hint="eastAsia" w:ascii="宋体" w:hAnsi="宋体"/>
          <w:color w:val="auto"/>
          <w:sz w:val="21"/>
          <w:szCs w:val="21"/>
        </w:rPr>
        <w:t>如</w:t>
      </w:r>
      <w:r>
        <w:rPr>
          <w:rFonts w:hint="eastAsia" w:ascii="宋体" w:hAnsi="宋体"/>
          <w:color w:val="auto"/>
          <w:sz w:val="21"/>
          <w:szCs w:val="21"/>
          <w:lang w:eastAsia="zh-CN"/>
        </w:rPr>
        <w:t>成交</w:t>
      </w:r>
      <w:r>
        <w:rPr>
          <w:rFonts w:hint="eastAsia" w:ascii="宋体" w:hAnsi="宋体"/>
          <w:color w:val="auto"/>
          <w:sz w:val="21"/>
          <w:szCs w:val="21"/>
        </w:rPr>
        <w:t>供应商未能履行其合同规定的义务，采购人有权从履约保证金中取得补偿。</w:t>
      </w:r>
    </w:p>
    <w:p>
      <w:pPr>
        <w:spacing w:line="600" w:lineRule="exact"/>
        <w:rPr>
          <w:rFonts w:hint="eastAsia" w:ascii="宋体" w:hAnsi="宋体"/>
          <w:b/>
          <w:color w:val="auto"/>
          <w:sz w:val="21"/>
          <w:szCs w:val="21"/>
        </w:rPr>
      </w:pPr>
      <w:r>
        <w:rPr>
          <w:rFonts w:hint="eastAsia" w:ascii="宋体" w:hAnsi="宋体"/>
          <w:b/>
          <w:color w:val="auto"/>
          <w:sz w:val="21"/>
          <w:szCs w:val="21"/>
        </w:rPr>
        <w:t>16、仲裁</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仲裁委员会提交仲裁。</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2在仲裁期间，合同应继续履行。</w:t>
      </w:r>
    </w:p>
    <w:p>
      <w:pPr>
        <w:spacing w:line="600" w:lineRule="exact"/>
        <w:rPr>
          <w:rFonts w:hint="eastAsia" w:ascii="宋体" w:hAnsi="宋体"/>
          <w:b/>
          <w:color w:val="auto"/>
          <w:sz w:val="21"/>
          <w:szCs w:val="21"/>
        </w:rPr>
      </w:pPr>
      <w:r>
        <w:rPr>
          <w:rFonts w:hint="eastAsia" w:ascii="宋体" w:hAnsi="宋体"/>
          <w:b/>
          <w:color w:val="auto"/>
          <w:sz w:val="21"/>
          <w:szCs w:val="21"/>
        </w:rPr>
        <w:t>17、违约终止合同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17</w:t>
      </w:r>
      <w:r>
        <w:rPr>
          <w:rFonts w:ascii="宋体" w:hAnsi="宋体"/>
          <w:color w:val="auto"/>
          <w:sz w:val="21"/>
          <w:szCs w:val="21"/>
        </w:rPr>
        <w:t>.1</w:t>
      </w:r>
      <w:r>
        <w:rPr>
          <w:rFonts w:hint="eastAsia" w:ascii="宋体" w:hAnsi="宋体"/>
          <w:color w:val="auto"/>
          <w:sz w:val="21"/>
          <w:szCs w:val="21"/>
        </w:rPr>
        <w:t>在采购人对</w:t>
      </w:r>
      <w:r>
        <w:rPr>
          <w:rFonts w:hint="eastAsia" w:ascii="宋体" w:hAnsi="宋体"/>
          <w:color w:val="auto"/>
          <w:sz w:val="21"/>
          <w:szCs w:val="21"/>
          <w:lang w:eastAsia="zh-CN"/>
        </w:rPr>
        <w:t>成交</w:t>
      </w:r>
      <w:r>
        <w:rPr>
          <w:rFonts w:hint="eastAsia" w:ascii="宋体" w:hAnsi="宋体"/>
          <w:color w:val="auto"/>
          <w:sz w:val="21"/>
          <w:szCs w:val="21"/>
        </w:rPr>
        <w:t>供应商违约而采取的任何补救措施不受影响的情况下，采购人可向</w:t>
      </w:r>
      <w:r>
        <w:rPr>
          <w:rFonts w:hint="eastAsia" w:ascii="宋体" w:hAnsi="宋体"/>
          <w:color w:val="auto"/>
          <w:sz w:val="21"/>
          <w:szCs w:val="21"/>
          <w:lang w:eastAsia="zh-CN"/>
        </w:rPr>
        <w:t>成交</w:t>
      </w:r>
      <w:r>
        <w:rPr>
          <w:rFonts w:hint="eastAsia" w:ascii="宋体" w:hAnsi="宋体"/>
          <w:color w:val="auto"/>
          <w:sz w:val="21"/>
          <w:szCs w:val="21"/>
        </w:rPr>
        <w:t>供应商发出终止部分或全部合同的书面通知书。</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（1）如果</w:t>
      </w:r>
      <w:r>
        <w:rPr>
          <w:rFonts w:hint="eastAsia" w:ascii="宋体" w:hAnsi="宋体"/>
          <w:color w:val="auto"/>
          <w:sz w:val="21"/>
          <w:szCs w:val="21"/>
          <w:lang w:eastAsia="zh-CN"/>
        </w:rPr>
        <w:t>成交</w:t>
      </w:r>
      <w:r>
        <w:rPr>
          <w:rFonts w:hint="eastAsia" w:ascii="宋体" w:hAnsi="宋体"/>
          <w:color w:val="auto"/>
          <w:sz w:val="21"/>
          <w:szCs w:val="21"/>
        </w:rPr>
        <w:t>供应商未能按合同规定的期限或采购人同意延长的限期内提供部分或全部货物</w:t>
      </w:r>
      <w:r>
        <w:rPr>
          <w:rFonts w:ascii="宋体" w:hAnsi="宋体"/>
          <w:color w:val="auto"/>
          <w:sz w:val="21"/>
          <w:szCs w:val="21"/>
        </w:rPr>
        <w:t>;</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eastAsia="zh-CN"/>
        </w:rPr>
        <w:t>成交</w:t>
      </w:r>
      <w:r>
        <w:rPr>
          <w:rFonts w:hint="eastAsia" w:ascii="宋体" w:hAnsi="宋体"/>
          <w:color w:val="auto"/>
          <w:sz w:val="21"/>
          <w:szCs w:val="21"/>
        </w:rPr>
        <w:t>供应商在收到采购人发出的违约通知后20天内，或经采购人书面认可延长的时间内未能纠正其过失</w:t>
      </w:r>
      <w:r>
        <w:rPr>
          <w:rFonts w:ascii="宋体" w:hAnsi="宋体"/>
          <w:color w:val="auto"/>
          <w:sz w:val="21"/>
          <w:szCs w:val="21"/>
        </w:rPr>
        <w:t>;</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（3）如果</w:t>
      </w:r>
      <w:r>
        <w:rPr>
          <w:rFonts w:hint="eastAsia" w:ascii="宋体" w:hAnsi="宋体"/>
          <w:color w:val="auto"/>
          <w:sz w:val="21"/>
          <w:szCs w:val="21"/>
          <w:lang w:eastAsia="zh-CN"/>
        </w:rPr>
        <w:t>成交</w:t>
      </w:r>
      <w:r>
        <w:rPr>
          <w:rFonts w:hint="eastAsia" w:ascii="宋体" w:hAnsi="宋体"/>
          <w:color w:val="auto"/>
          <w:sz w:val="21"/>
          <w:szCs w:val="21"/>
        </w:rPr>
        <w:t>供应商未能履行合同规定的其他义务。</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17</w:t>
      </w:r>
      <w:r>
        <w:rPr>
          <w:rFonts w:ascii="宋体" w:hAnsi="宋体"/>
          <w:color w:val="auto"/>
          <w:sz w:val="21"/>
          <w:szCs w:val="21"/>
        </w:rPr>
        <w:t>.2</w:t>
      </w:r>
      <w:r>
        <w:rPr>
          <w:rFonts w:hint="eastAsia" w:ascii="宋体" w:hAnsi="宋体"/>
          <w:color w:val="auto"/>
          <w:sz w:val="21"/>
          <w:szCs w:val="21"/>
        </w:rPr>
        <w:t>在采购人根据上述第17</w:t>
      </w:r>
      <w:r>
        <w:rPr>
          <w:rFonts w:ascii="宋体" w:hAnsi="宋体"/>
          <w:color w:val="auto"/>
          <w:sz w:val="21"/>
          <w:szCs w:val="21"/>
        </w:rPr>
        <w:t>.1</w:t>
      </w:r>
      <w:r>
        <w:rPr>
          <w:rFonts w:hint="eastAsia" w:ascii="宋体" w:hAnsi="宋体"/>
          <w:color w:val="auto"/>
          <w:sz w:val="21"/>
          <w:szCs w:val="21"/>
        </w:rPr>
        <w:t>条规定，终止了全部或部分合同后，采购人可以依其认为适当的条件和方法购买类似未交的货物，</w:t>
      </w:r>
      <w:r>
        <w:rPr>
          <w:rFonts w:hint="eastAsia" w:ascii="宋体" w:hAnsi="宋体"/>
          <w:color w:val="auto"/>
          <w:sz w:val="21"/>
          <w:szCs w:val="21"/>
          <w:lang w:eastAsia="zh-CN"/>
        </w:rPr>
        <w:t>成交</w:t>
      </w:r>
      <w:r>
        <w:rPr>
          <w:rFonts w:hint="eastAsia" w:ascii="宋体" w:hAnsi="宋体"/>
          <w:color w:val="auto"/>
          <w:sz w:val="21"/>
          <w:szCs w:val="21"/>
        </w:rPr>
        <w:t>供应商应对采购人购买类似货物所超出的费用部分负责，并继续执行合同中未终止部分。</w:t>
      </w:r>
    </w:p>
    <w:p>
      <w:pPr>
        <w:spacing w:line="600" w:lineRule="exact"/>
        <w:rPr>
          <w:rFonts w:hint="eastAsia" w:ascii="宋体" w:hAnsi="宋体"/>
          <w:b/>
          <w:color w:val="auto"/>
          <w:sz w:val="21"/>
          <w:szCs w:val="21"/>
        </w:rPr>
      </w:pPr>
      <w:r>
        <w:rPr>
          <w:rFonts w:hint="eastAsia" w:ascii="宋体" w:hAnsi="宋体"/>
          <w:b/>
          <w:color w:val="auto"/>
          <w:sz w:val="21"/>
          <w:szCs w:val="21"/>
        </w:rPr>
        <w:t>18、破产终止合同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18</w:t>
      </w:r>
      <w:r>
        <w:rPr>
          <w:rFonts w:ascii="宋体" w:hAnsi="宋体"/>
          <w:color w:val="auto"/>
          <w:sz w:val="21"/>
          <w:szCs w:val="21"/>
        </w:rPr>
        <w:t>.1</w:t>
      </w:r>
      <w:r>
        <w:rPr>
          <w:rFonts w:hint="eastAsia" w:ascii="宋体" w:hAnsi="宋体"/>
          <w:color w:val="auto"/>
          <w:sz w:val="21"/>
          <w:szCs w:val="21"/>
        </w:rPr>
        <w:t>如果</w:t>
      </w:r>
      <w:r>
        <w:rPr>
          <w:rFonts w:hint="eastAsia" w:ascii="宋体" w:hAnsi="宋体"/>
          <w:color w:val="auto"/>
          <w:sz w:val="21"/>
          <w:szCs w:val="21"/>
          <w:lang w:eastAsia="zh-CN"/>
        </w:rPr>
        <w:t>成交</w:t>
      </w:r>
      <w:r>
        <w:rPr>
          <w:rFonts w:hint="eastAsia" w:ascii="宋体" w:hAnsi="宋体"/>
          <w:color w:val="auto"/>
          <w:sz w:val="21"/>
          <w:szCs w:val="21"/>
        </w:rPr>
        <w:t>供应商破产或无清偿能力时，采购人可在任何时候以书面形式通知</w:t>
      </w:r>
      <w:r>
        <w:rPr>
          <w:rFonts w:hint="eastAsia" w:ascii="宋体" w:hAnsi="宋体"/>
          <w:color w:val="auto"/>
          <w:sz w:val="21"/>
          <w:szCs w:val="21"/>
          <w:lang w:eastAsia="zh-CN"/>
        </w:rPr>
        <w:t>成交</w:t>
      </w:r>
      <w:r>
        <w:rPr>
          <w:rFonts w:hint="eastAsia" w:ascii="宋体" w:hAnsi="宋体"/>
          <w:color w:val="auto"/>
          <w:sz w:val="21"/>
          <w:szCs w:val="21"/>
        </w:rPr>
        <w:t>供应商终止合同，终止该合同将不损害或影响采购人已经采取或将要采取的补救措施的权利。</w:t>
      </w:r>
    </w:p>
    <w:p>
      <w:pPr>
        <w:spacing w:line="600" w:lineRule="exact"/>
        <w:rPr>
          <w:rFonts w:hint="eastAsia" w:ascii="宋体" w:hAnsi="宋体"/>
          <w:b/>
          <w:color w:val="auto"/>
          <w:sz w:val="21"/>
          <w:szCs w:val="21"/>
        </w:rPr>
      </w:pPr>
      <w:r>
        <w:rPr>
          <w:rFonts w:hint="eastAsia" w:ascii="宋体" w:hAnsi="宋体"/>
          <w:b/>
          <w:color w:val="auto"/>
          <w:sz w:val="21"/>
          <w:szCs w:val="21"/>
        </w:rPr>
        <w:t>19、转让</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19</w:t>
      </w:r>
      <w:r>
        <w:rPr>
          <w:rFonts w:ascii="宋体" w:hAnsi="宋体"/>
          <w:color w:val="auto"/>
          <w:sz w:val="21"/>
          <w:szCs w:val="21"/>
        </w:rPr>
        <w:t>.1</w:t>
      </w:r>
      <w:r>
        <w:rPr>
          <w:rFonts w:hint="eastAsia" w:ascii="宋体" w:hAnsi="宋体"/>
          <w:color w:val="auto"/>
          <w:sz w:val="21"/>
          <w:szCs w:val="21"/>
        </w:rPr>
        <w:t>除采购人事先书面同意外，</w:t>
      </w:r>
      <w:r>
        <w:rPr>
          <w:rFonts w:hint="eastAsia" w:ascii="宋体" w:hAnsi="宋体"/>
          <w:color w:val="auto"/>
          <w:sz w:val="21"/>
          <w:szCs w:val="21"/>
          <w:lang w:eastAsia="zh-CN"/>
        </w:rPr>
        <w:t>成交</w:t>
      </w:r>
      <w:r>
        <w:rPr>
          <w:rFonts w:hint="eastAsia" w:ascii="宋体" w:hAnsi="宋体"/>
          <w:color w:val="auto"/>
          <w:sz w:val="21"/>
          <w:szCs w:val="21"/>
        </w:rPr>
        <w:t>供应商不得部分转让或全部转让其应履行的合同义务。</w:t>
      </w:r>
    </w:p>
    <w:p>
      <w:pPr>
        <w:numPr>
          <w:ilvl w:val="0"/>
          <w:numId w:val="0"/>
        </w:numPr>
        <w:spacing w:line="600" w:lineRule="exact"/>
        <w:rPr>
          <w:rFonts w:hint="eastAsia" w:ascii="宋体" w:hAnsi="宋体"/>
          <w:b/>
          <w:color w:val="auto"/>
          <w:sz w:val="21"/>
          <w:szCs w:val="21"/>
        </w:rPr>
      </w:pPr>
      <w:r>
        <w:rPr>
          <w:rFonts w:hint="eastAsia" w:ascii="宋体" w:hAnsi="宋体"/>
          <w:b/>
          <w:color w:val="auto"/>
          <w:sz w:val="21"/>
          <w:szCs w:val="21"/>
          <w:lang w:val="en-US" w:eastAsia="zh-CN"/>
        </w:rPr>
        <w:t>20、</w:t>
      </w:r>
      <w:r>
        <w:rPr>
          <w:rFonts w:hint="eastAsia" w:ascii="宋体" w:hAnsi="宋体"/>
          <w:b/>
          <w:color w:val="auto"/>
          <w:sz w:val="21"/>
          <w:szCs w:val="21"/>
        </w:rPr>
        <w:t>验收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hint="eastAsia" w:ascii="宋体" w:hAnsi="宋体"/>
          <w:color w:val="auto"/>
          <w:sz w:val="30"/>
          <w:szCs w:val="30"/>
        </w:rPr>
      </w:pPr>
      <w:r>
        <w:rPr>
          <w:rFonts w:hint="eastAsia" w:ascii="宋体" w:hAnsi="宋体"/>
          <w:color w:val="auto"/>
          <w:sz w:val="21"/>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auto"/>
          <w:sz w:val="30"/>
          <w:szCs w:val="30"/>
        </w:rPr>
        <w:t>。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spacing w:line="600" w:lineRule="exact"/>
        <w:rPr>
          <w:rFonts w:hint="eastAsia"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1、合同生效及其它</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w:t>
      </w:r>
      <w:r>
        <w:rPr>
          <w:rFonts w:ascii="宋体" w:hAnsi="宋体"/>
          <w:color w:val="auto"/>
          <w:sz w:val="21"/>
          <w:szCs w:val="21"/>
        </w:rPr>
        <w:t>.1</w:t>
      </w:r>
      <w:r>
        <w:rPr>
          <w:rFonts w:hint="eastAsia" w:ascii="宋体" w:hAnsi="宋体"/>
          <w:color w:val="auto"/>
          <w:sz w:val="21"/>
          <w:szCs w:val="21"/>
        </w:rPr>
        <w:t>合同应在买卖双方和采购代理机构签字、盖章，并在</w:t>
      </w:r>
      <w:r>
        <w:rPr>
          <w:rFonts w:hint="eastAsia" w:ascii="宋体" w:hAnsi="宋体"/>
          <w:color w:val="auto"/>
          <w:sz w:val="21"/>
          <w:szCs w:val="21"/>
          <w:lang w:eastAsia="zh-CN"/>
        </w:rPr>
        <w:t>成交</w:t>
      </w:r>
      <w:r>
        <w:rPr>
          <w:rFonts w:hint="eastAsia" w:ascii="宋体" w:hAnsi="宋体"/>
          <w:color w:val="auto"/>
          <w:sz w:val="21"/>
          <w:szCs w:val="21"/>
        </w:rPr>
        <w:t>供应商交纳履约保证金后即开始生效。</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21.2本合同一式四份，以中文书就，采购人、</w:t>
      </w:r>
      <w:r>
        <w:rPr>
          <w:rFonts w:hint="eastAsia" w:ascii="宋体" w:hAnsi="宋体"/>
          <w:color w:val="auto"/>
          <w:sz w:val="21"/>
          <w:szCs w:val="21"/>
          <w:lang w:eastAsia="zh-CN"/>
        </w:rPr>
        <w:t>成交</w:t>
      </w:r>
      <w:r>
        <w:rPr>
          <w:rFonts w:hint="eastAsia" w:ascii="宋体" w:hAnsi="宋体"/>
          <w:color w:val="auto"/>
          <w:sz w:val="21"/>
          <w:szCs w:val="21"/>
        </w:rPr>
        <w:t xml:space="preserve">供应商、采购代理机构各执一份，送政府采购管理机构留存一份。        </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2</w:t>
      </w:r>
      <w:r>
        <w:rPr>
          <w:rFonts w:hint="eastAsia" w:ascii="宋体" w:hAnsi="宋体"/>
          <w:color w:val="auto"/>
          <w:sz w:val="21"/>
          <w:szCs w:val="21"/>
        </w:rPr>
        <w:t>1.3如需修改或补充合同内容，应经双方协商签署书面修改或补充协议。该协议将作为本合同不可分割的一部分。</w:t>
      </w:r>
    </w:p>
    <w:p>
      <w:pPr>
        <w:spacing w:line="600" w:lineRule="exact"/>
        <w:jc w:val="both"/>
        <w:rPr>
          <w:rFonts w:hint="eastAsia" w:ascii="宋体" w:hAnsi="宋体"/>
          <w:b/>
          <w:color w:val="auto"/>
          <w:sz w:val="32"/>
          <w:szCs w:val="32"/>
          <w:lang w:eastAsia="zh-CN"/>
        </w:rPr>
      </w:pPr>
    </w:p>
    <w:p>
      <w:pPr>
        <w:spacing w:line="600" w:lineRule="exact"/>
        <w:ind w:left="643"/>
        <w:jc w:val="center"/>
        <w:outlineLvl w:val="2"/>
        <w:rPr>
          <w:rFonts w:hint="eastAsia" w:ascii="宋体" w:hAnsi="宋体"/>
          <w:b/>
          <w:color w:val="auto"/>
          <w:sz w:val="32"/>
          <w:szCs w:val="32"/>
          <w:lang w:eastAsia="zh-CN"/>
        </w:rPr>
      </w:pPr>
      <w:bookmarkStart w:id="175" w:name="_Toc496200444"/>
      <w:bookmarkStart w:id="176" w:name="_Toc10982"/>
      <w:bookmarkStart w:id="177" w:name="_Toc496200332"/>
      <w:bookmarkStart w:id="178" w:name="_Toc494280277"/>
      <w:bookmarkStart w:id="179" w:name="_Toc10134"/>
      <w:bookmarkStart w:id="180" w:name="_Toc24226"/>
      <w:bookmarkStart w:id="181" w:name="_Toc272141468"/>
      <w:bookmarkStart w:id="182" w:name="_Toc5725"/>
      <w:bookmarkStart w:id="183" w:name="_Toc289237819"/>
      <w:bookmarkStart w:id="184" w:name="_Toc6872"/>
      <w:bookmarkStart w:id="185" w:name="_Toc499052467"/>
      <w:r>
        <w:rPr>
          <w:rFonts w:hint="eastAsia" w:ascii="宋体" w:hAnsi="宋体"/>
          <w:b/>
          <w:color w:val="auto"/>
          <w:sz w:val="32"/>
          <w:szCs w:val="32"/>
          <w:lang w:eastAsia="zh-CN"/>
        </w:rPr>
        <w:t>三、合同格式</w:t>
      </w:r>
      <w:bookmarkEnd w:id="175"/>
      <w:bookmarkEnd w:id="176"/>
      <w:bookmarkEnd w:id="177"/>
      <w:bookmarkEnd w:id="178"/>
      <w:bookmarkEnd w:id="179"/>
      <w:bookmarkEnd w:id="180"/>
      <w:bookmarkEnd w:id="181"/>
      <w:bookmarkEnd w:id="182"/>
      <w:bookmarkEnd w:id="183"/>
      <w:bookmarkEnd w:id="184"/>
      <w:bookmarkEnd w:id="185"/>
    </w:p>
    <w:p>
      <w:pPr>
        <w:spacing w:line="600" w:lineRule="exact"/>
        <w:rPr>
          <w:rFonts w:hint="eastAsia" w:ascii="宋体" w:hAnsi="宋体"/>
          <w:color w:val="auto"/>
          <w:sz w:val="21"/>
          <w:szCs w:val="21"/>
        </w:rPr>
      </w:pPr>
      <w:r>
        <w:rPr>
          <w:rFonts w:hint="eastAsia" w:ascii="宋体" w:hAnsi="宋体"/>
          <w:color w:val="auto"/>
          <w:sz w:val="21"/>
          <w:szCs w:val="21"/>
        </w:rPr>
        <w:t xml:space="preserve">采  购  人（甲方）：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00" w:hanging="840" w:hangingChars="400"/>
        <w:rPr>
          <w:rFonts w:hint="eastAsia" w:ascii="宋体" w:hAnsi="宋体"/>
          <w:color w:val="auto"/>
          <w:sz w:val="21"/>
          <w:szCs w:val="21"/>
        </w:rPr>
      </w:pP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00" w:hanging="840" w:hangingChars="400"/>
        <w:rPr>
          <w:rFonts w:hint="eastAsia" w:ascii="宋体" w:hAnsi="宋体"/>
          <w:color w:val="auto"/>
          <w:sz w:val="21"/>
          <w:szCs w:val="21"/>
          <w:u w:val="single"/>
        </w:rPr>
      </w:pPr>
      <w:r>
        <w:rPr>
          <w:rFonts w:hint="eastAsia" w:ascii="宋体" w:hAnsi="宋体"/>
          <w:color w:val="auto"/>
          <w:sz w:val="21"/>
          <w:szCs w:val="21"/>
        </w:rPr>
        <w:t>采购代理机构：</w:t>
      </w:r>
      <w:r>
        <w:rPr>
          <w:rFonts w:hint="eastAsia" w:ascii="宋体" w:hAnsi="宋体"/>
          <w:color w:val="auto"/>
          <w:sz w:val="21"/>
          <w:szCs w:val="21"/>
          <w:u w:val="single"/>
        </w:rPr>
        <w:t xml:space="preserve">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甲方通过         组织的</w:t>
      </w:r>
      <w:r>
        <w:rPr>
          <w:rFonts w:hint="eastAsia" w:ascii="宋体" w:hAnsi="宋体"/>
          <w:color w:val="auto"/>
          <w:sz w:val="21"/>
          <w:szCs w:val="21"/>
          <w:lang w:eastAsia="zh-CN"/>
        </w:rPr>
        <w:t>政府采购</w:t>
      </w:r>
      <w:r>
        <w:rPr>
          <w:rFonts w:hint="eastAsia" w:ascii="宋体" w:hAnsi="宋体"/>
          <w:color w:val="auto"/>
          <w:sz w:val="21"/>
          <w:szCs w:val="21"/>
        </w:rPr>
        <w:t>活动，决定将本项目采购合同授予乙方。为进一步明确双方的责任，确保合同的顺利履行，甲乙双方商定同意按如下条款和条件签订本合同：</w:t>
      </w:r>
    </w:p>
    <w:p>
      <w:pPr>
        <w:numPr>
          <w:ilvl w:val="0"/>
          <w:numId w:val="7"/>
        </w:numPr>
        <w:spacing w:line="600" w:lineRule="exact"/>
        <w:rPr>
          <w:rFonts w:hint="eastAsia" w:ascii="宋体" w:hAnsi="宋体"/>
          <w:b/>
          <w:bCs/>
          <w:color w:val="auto"/>
          <w:sz w:val="21"/>
          <w:szCs w:val="21"/>
        </w:rPr>
      </w:pPr>
      <w:r>
        <w:rPr>
          <w:rFonts w:hint="eastAsia" w:ascii="宋体" w:hAnsi="宋体"/>
          <w:b/>
          <w:bCs/>
          <w:color w:val="auto"/>
          <w:sz w:val="21"/>
          <w:szCs w:val="21"/>
        </w:rPr>
        <w:t>合同文件</w:t>
      </w:r>
    </w:p>
    <w:p>
      <w:pPr>
        <w:spacing w:line="600" w:lineRule="exact"/>
        <w:ind w:left="643"/>
        <w:rPr>
          <w:rFonts w:hint="eastAsia" w:ascii="宋体" w:hAnsi="宋体"/>
          <w:color w:val="auto"/>
          <w:sz w:val="21"/>
          <w:szCs w:val="21"/>
        </w:rPr>
      </w:pPr>
      <w:r>
        <w:rPr>
          <w:rFonts w:hint="eastAsia" w:ascii="宋体" w:hAnsi="宋体"/>
          <w:color w:val="auto"/>
          <w:sz w:val="21"/>
          <w:szCs w:val="21"/>
        </w:rPr>
        <w:t>下列文件是构成本合同不可分割的部分：</w:t>
      </w:r>
    </w:p>
    <w:p>
      <w:pPr>
        <w:spacing w:line="600" w:lineRule="exact"/>
        <w:ind w:left="643"/>
        <w:rPr>
          <w:rFonts w:hint="eastAsia" w:ascii="宋体" w:hAnsi="宋体"/>
          <w:color w:val="auto"/>
          <w:sz w:val="21"/>
          <w:szCs w:val="21"/>
        </w:rPr>
      </w:pPr>
      <w:r>
        <w:rPr>
          <w:rFonts w:hint="eastAsia" w:ascii="宋体" w:hAnsi="宋体"/>
          <w:color w:val="auto"/>
          <w:sz w:val="21"/>
          <w:szCs w:val="21"/>
        </w:rPr>
        <w:t>（1）合同条款及前附表；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eastAsia="zh-CN"/>
        </w:rPr>
        <w:t>成交</w:t>
      </w:r>
      <w:r>
        <w:rPr>
          <w:rFonts w:hint="eastAsia" w:ascii="宋体" w:hAnsi="宋体"/>
          <w:color w:val="auto"/>
          <w:sz w:val="21"/>
          <w:szCs w:val="21"/>
        </w:rPr>
        <w:t>供应商提交的</w:t>
      </w:r>
      <w:r>
        <w:rPr>
          <w:rFonts w:hint="eastAsia" w:ascii="宋体" w:hAnsi="宋体"/>
          <w:color w:val="auto"/>
          <w:sz w:val="21"/>
          <w:szCs w:val="21"/>
          <w:lang w:eastAsia="zh-CN"/>
        </w:rPr>
        <w:t>谈判响应文件</w:t>
      </w:r>
      <w:r>
        <w:rPr>
          <w:rFonts w:hint="eastAsia" w:ascii="宋体" w:hAnsi="宋体"/>
          <w:color w:val="auto"/>
          <w:sz w:val="21"/>
          <w:szCs w:val="21"/>
        </w:rPr>
        <w:t>和</w:t>
      </w:r>
      <w:r>
        <w:rPr>
          <w:rFonts w:hint="eastAsia" w:ascii="宋体" w:hAnsi="宋体"/>
          <w:color w:val="auto"/>
          <w:sz w:val="21"/>
          <w:szCs w:val="21"/>
          <w:lang w:eastAsia="zh-CN"/>
        </w:rPr>
        <w:t>谈判</w:t>
      </w:r>
      <w:r>
        <w:rPr>
          <w:rFonts w:hint="eastAsia" w:ascii="宋体" w:hAnsi="宋体"/>
          <w:color w:val="auto"/>
          <w:sz w:val="21"/>
          <w:szCs w:val="21"/>
        </w:rPr>
        <w:t>报价表；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lang w:eastAsia="zh-CN"/>
        </w:rPr>
        <w:t>成交</w:t>
      </w:r>
      <w:r>
        <w:rPr>
          <w:rFonts w:hint="eastAsia" w:ascii="宋体" w:hAnsi="宋体"/>
          <w:color w:val="auto"/>
          <w:sz w:val="21"/>
          <w:szCs w:val="21"/>
        </w:rPr>
        <w:t>通知书。</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2</w:t>
      </w:r>
      <w:r>
        <w:rPr>
          <w:rFonts w:ascii="宋体" w:hAnsi="宋体"/>
          <w:b/>
          <w:color w:val="auto"/>
          <w:sz w:val="21"/>
          <w:szCs w:val="21"/>
        </w:rPr>
        <w:t>.</w:t>
      </w:r>
      <w:r>
        <w:rPr>
          <w:rFonts w:hint="eastAsia" w:ascii="宋体" w:hAnsi="宋体"/>
          <w:b/>
          <w:color w:val="auto"/>
          <w:sz w:val="21"/>
          <w:szCs w:val="21"/>
        </w:rPr>
        <w:t>合同范围和条件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本合同的范围和条件应与上述合同文件的规定相一致。</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3</w:t>
      </w:r>
      <w:r>
        <w:rPr>
          <w:rFonts w:ascii="宋体" w:hAnsi="宋体"/>
          <w:b/>
          <w:color w:val="auto"/>
          <w:sz w:val="21"/>
          <w:szCs w:val="21"/>
        </w:rPr>
        <w:t>.</w:t>
      </w:r>
      <w:r>
        <w:rPr>
          <w:rFonts w:hint="eastAsia" w:ascii="宋体" w:hAnsi="宋体"/>
          <w:b/>
          <w:color w:val="auto"/>
          <w:sz w:val="21"/>
          <w:szCs w:val="21"/>
        </w:rPr>
        <w:t>货物及数量</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本合同所提供的货物及数量详见“货物服务报价表”。</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4</w:t>
      </w:r>
      <w:r>
        <w:rPr>
          <w:rFonts w:ascii="宋体" w:hAnsi="宋体"/>
          <w:b/>
          <w:color w:val="auto"/>
          <w:sz w:val="21"/>
          <w:szCs w:val="21"/>
        </w:rPr>
        <w:t>.</w:t>
      </w:r>
      <w:r>
        <w:rPr>
          <w:rFonts w:hint="eastAsia" w:ascii="宋体" w:hAnsi="宋体"/>
          <w:b/>
          <w:color w:val="auto"/>
          <w:sz w:val="21"/>
          <w:szCs w:val="21"/>
        </w:rPr>
        <w:t>合同金额</w:t>
      </w:r>
    </w:p>
    <w:p>
      <w:pPr>
        <w:spacing w:line="6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合同总金额为（人民币）</w:t>
      </w:r>
      <w:r>
        <w:rPr>
          <w:rFonts w:hint="eastAsia" w:ascii="宋体" w:hAnsi="宋体"/>
          <w:color w:val="auto"/>
          <w:sz w:val="21"/>
          <w:szCs w:val="21"/>
          <w:u w:val="single"/>
        </w:rPr>
        <w:t xml:space="preserve">               </w:t>
      </w:r>
      <w:r>
        <w:rPr>
          <w:rFonts w:hint="eastAsia" w:ascii="宋体" w:hAnsi="宋体"/>
          <w:color w:val="auto"/>
          <w:sz w:val="21"/>
          <w:szCs w:val="21"/>
          <w:lang w:eastAsia="zh-CN"/>
        </w:rPr>
        <w:t>元。</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大写：</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600" w:lineRule="exact"/>
        <w:ind w:firstLine="422" w:firstLineChars="200"/>
        <w:rPr>
          <w:rFonts w:ascii="宋体" w:hAnsi="宋体"/>
          <w:b/>
          <w:color w:val="auto"/>
          <w:sz w:val="21"/>
          <w:szCs w:val="21"/>
        </w:rPr>
      </w:pPr>
      <w:r>
        <w:rPr>
          <w:rFonts w:hint="eastAsia" w:ascii="宋体" w:hAnsi="宋体"/>
          <w:b/>
          <w:color w:val="auto"/>
          <w:sz w:val="21"/>
          <w:szCs w:val="21"/>
        </w:rPr>
        <w:t>5</w:t>
      </w:r>
      <w:r>
        <w:rPr>
          <w:rFonts w:ascii="宋体" w:hAnsi="宋体"/>
          <w:b/>
          <w:color w:val="auto"/>
          <w:sz w:val="21"/>
          <w:szCs w:val="21"/>
        </w:rPr>
        <w:t>.</w:t>
      </w:r>
      <w:r>
        <w:rPr>
          <w:rFonts w:hint="eastAsia" w:ascii="宋体" w:hAnsi="宋体"/>
          <w:b/>
          <w:color w:val="auto"/>
          <w:sz w:val="21"/>
          <w:szCs w:val="21"/>
        </w:rPr>
        <w:t>付款条件</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付款条件在合同条款前附表中有明确规定。</w:t>
      </w:r>
    </w:p>
    <w:p>
      <w:pPr>
        <w:spacing w:line="600" w:lineRule="exact"/>
        <w:ind w:firstLine="422" w:firstLineChars="200"/>
        <w:rPr>
          <w:rFonts w:hint="eastAsia" w:ascii="宋体" w:hAnsi="宋体"/>
          <w:b/>
          <w:color w:val="auto"/>
          <w:sz w:val="21"/>
          <w:szCs w:val="21"/>
        </w:rPr>
      </w:pPr>
      <w:r>
        <w:rPr>
          <w:rFonts w:ascii="宋体" w:hAnsi="宋体"/>
          <w:b/>
          <w:color w:val="auto"/>
          <w:sz w:val="21"/>
          <w:szCs w:val="21"/>
        </w:rPr>
        <w:t>6.</w:t>
      </w:r>
      <w:r>
        <w:rPr>
          <w:rFonts w:hint="eastAsia" w:ascii="宋体" w:hAnsi="宋体"/>
          <w:b/>
          <w:color w:val="auto"/>
          <w:sz w:val="21"/>
          <w:szCs w:val="21"/>
        </w:rPr>
        <w:t>交货时间</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本合同货物的交货地点在“货物服务报价表”中有明确规定。</w:t>
      </w:r>
    </w:p>
    <w:p>
      <w:pPr>
        <w:spacing w:line="600" w:lineRule="exact"/>
        <w:ind w:firstLine="422" w:firstLineChars="200"/>
        <w:rPr>
          <w:rFonts w:hint="eastAsia" w:ascii="宋体" w:hAnsi="宋体"/>
          <w:b/>
          <w:color w:val="auto"/>
          <w:sz w:val="21"/>
          <w:szCs w:val="21"/>
        </w:rPr>
      </w:pPr>
      <w:r>
        <w:rPr>
          <w:rFonts w:ascii="宋体" w:hAnsi="宋体"/>
          <w:b/>
          <w:color w:val="auto"/>
          <w:sz w:val="21"/>
          <w:szCs w:val="21"/>
        </w:rPr>
        <w:t>7.</w:t>
      </w:r>
      <w:r>
        <w:rPr>
          <w:rFonts w:hint="eastAsia" w:ascii="宋体" w:hAnsi="宋体"/>
          <w:b/>
          <w:color w:val="auto"/>
          <w:sz w:val="21"/>
          <w:szCs w:val="21"/>
        </w:rPr>
        <w:t>合同生效</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本合同经四方合法代表签字、单位盖章,并在采购人收到</w:t>
      </w:r>
      <w:r>
        <w:rPr>
          <w:rFonts w:hint="eastAsia" w:ascii="宋体" w:hAnsi="宋体"/>
          <w:color w:val="auto"/>
          <w:sz w:val="21"/>
          <w:szCs w:val="21"/>
          <w:lang w:eastAsia="zh-CN"/>
        </w:rPr>
        <w:t>成交</w:t>
      </w:r>
      <w:r>
        <w:rPr>
          <w:rFonts w:hint="eastAsia" w:ascii="宋体" w:hAnsi="宋体"/>
          <w:color w:val="auto"/>
          <w:sz w:val="21"/>
          <w:szCs w:val="21"/>
        </w:rPr>
        <w:t>供应商提交的履约保证金后生效。</w:t>
      </w:r>
    </w:p>
    <w:p>
      <w:pPr>
        <w:spacing w:line="720" w:lineRule="exact"/>
        <w:rPr>
          <w:rFonts w:hint="eastAsia" w:ascii="宋体" w:hAnsi="宋体"/>
          <w:color w:val="auto"/>
          <w:sz w:val="21"/>
          <w:szCs w:val="21"/>
        </w:rPr>
      </w:pPr>
      <w:r>
        <w:rPr>
          <w:rFonts w:hint="eastAsia" w:ascii="宋体" w:hAnsi="宋体"/>
          <w:color w:val="auto"/>
          <w:sz w:val="21"/>
          <w:szCs w:val="21"/>
        </w:rPr>
        <w:t xml:space="preserve">采购人（甲方）：             </w:t>
      </w: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p>
    <w:p>
      <w:pPr>
        <w:rPr>
          <w:rFonts w:hint="eastAsia" w:ascii="宋体" w:hAnsi="宋体"/>
          <w:color w:val="auto"/>
          <w:sz w:val="21"/>
          <w:szCs w:val="21"/>
        </w:rPr>
      </w:pPr>
      <w:r>
        <w:rPr>
          <w:rFonts w:hint="eastAsia" w:ascii="宋体" w:hAnsi="宋体"/>
          <w:color w:val="auto"/>
          <w:sz w:val="21"/>
          <w:szCs w:val="21"/>
        </w:rPr>
        <w:t xml:space="preserve">单位盖章：                   单位盖章：         </w:t>
      </w:r>
    </w:p>
    <w:p>
      <w:pPr>
        <w:rPr>
          <w:rFonts w:hint="eastAsia" w:ascii="宋体" w:hAnsi="宋体"/>
          <w:color w:val="auto"/>
          <w:sz w:val="21"/>
          <w:szCs w:val="21"/>
        </w:rPr>
      </w:pPr>
      <w:r>
        <w:rPr>
          <w:rFonts w:hint="eastAsia" w:ascii="宋体" w:hAnsi="宋体"/>
          <w:color w:val="auto"/>
          <w:sz w:val="21"/>
          <w:szCs w:val="21"/>
        </w:rPr>
        <w:t>法人或法人                   法人或法人</w:t>
      </w:r>
    </w:p>
    <w:p>
      <w:pPr>
        <w:spacing w:line="460" w:lineRule="exact"/>
        <w:rPr>
          <w:rFonts w:hint="eastAsia" w:ascii="宋体" w:hAnsi="宋体"/>
          <w:color w:val="auto"/>
          <w:sz w:val="21"/>
          <w:szCs w:val="21"/>
        </w:rPr>
      </w:pPr>
      <w:r>
        <w:rPr>
          <w:rFonts w:hint="eastAsia" w:ascii="宋体" w:hAnsi="宋体"/>
          <w:color w:val="auto"/>
          <w:sz w:val="21"/>
          <w:szCs w:val="21"/>
        </w:rPr>
        <w:t xml:space="preserve">授权人（签字）：             授权人（签字）：           </w:t>
      </w:r>
    </w:p>
    <w:p>
      <w:pPr>
        <w:spacing w:line="720" w:lineRule="exact"/>
        <w:rPr>
          <w:rFonts w:hint="eastAsia" w:ascii="宋体" w:hAnsi="宋体"/>
          <w:color w:val="auto"/>
          <w:sz w:val="21"/>
          <w:szCs w:val="21"/>
        </w:rPr>
      </w:pPr>
      <w:r>
        <w:rPr>
          <w:rFonts w:hint="eastAsia" w:ascii="宋体" w:hAnsi="宋体"/>
          <w:color w:val="auto"/>
          <w:sz w:val="21"/>
          <w:szCs w:val="21"/>
        </w:rPr>
        <w:t xml:space="preserve">联系电话：                   联系电话：                    </w:t>
      </w:r>
    </w:p>
    <w:p>
      <w:pPr>
        <w:spacing w:line="720" w:lineRule="exact"/>
        <w:rPr>
          <w:rFonts w:hint="eastAsia" w:ascii="宋体" w:hAnsi="宋体"/>
          <w:color w:val="auto"/>
          <w:sz w:val="21"/>
          <w:szCs w:val="21"/>
        </w:rPr>
      </w:pPr>
      <w:r>
        <w:rPr>
          <w:rFonts w:hint="eastAsia" w:ascii="宋体" w:hAnsi="宋体"/>
          <w:color w:val="auto"/>
          <w:sz w:val="21"/>
          <w:szCs w:val="21"/>
        </w:rPr>
        <w:t xml:space="preserve">                 </w:t>
      </w:r>
    </w:p>
    <w:p>
      <w:pPr>
        <w:spacing w:line="720" w:lineRule="exact"/>
        <w:rPr>
          <w:rFonts w:hint="eastAsia" w:ascii="宋体" w:hAnsi="宋体"/>
          <w:color w:val="auto"/>
          <w:sz w:val="30"/>
        </w:rPr>
      </w:pPr>
      <w:r>
        <w:rPr>
          <w:rFonts w:hint="eastAsia" w:ascii="宋体" w:hAnsi="宋体"/>
          <w:color w:val="auto"/>
          <w:sz w:val="21"/>
          <w:szCs w:val="21"/>
        </w:rPr>
        <w:t xml:space="preserve">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30"/>
        </w:rPr>
        <w:t xml:space="preserve"> </w:t>
      </w:r>
    </w:p>
    <w:p>
      <w:pPr>
        <w:spacing w:line="720" w:lineRule="exact"/>
        <w:rPr>
          <w:rFonts w:hint="eastAsia" w:ascii="宋体" w:hAnsi="宋体" w:eastAsia="宋体"/>
          <w:color w:val="auto"/>
          <w:sz w:val="30"/>
          <w:lang w:val="en-US" w:eastAsia="zh-CN"/>
        </w:rPr>
      </w:pPr>
      <w:r>
        <w:rPr>
          <w:rFonts w:hint="eastAsia" w:ascii="宋体" w:hAnsi="宋体"/>
          <w:color w:val="auto"/>
          <w:sz w:val="30"/>
          <w:lang w:val="en-US" w:eastAsia="zh-CN"/>
        </w:rPr>
        <w:t xml:space="preserve"> </w:t>
      </w:r>
    </w:p>
    <w:p>
      <w:pPr>
        <w:spacing w:line="720" w:lineRule="exact"/>
        <w:rPr>
          <w:rFonts w:hint="eastAsia" w:ascii="宋体" w:hAnsi="宋体"/>
          <w:color w:val="auto"/>
          <w:sz w:val="30"/>
        </w:rPr>
      </w:pPr>
      <w:r>
        <w:rPr>
          <w:rFonts w:hint="eastAsia" w:ascii="宋体" w:hAnsi="宋体"/>
          <w:color w:val="auto"/>
          <w:sz w:val="30"/>
        </w:rPr>
        <w:t xml:space="preserve">       </w:t>
      </w:r>
    </w:p>
    <w:p>
      <w:pPr>
        <w:spacing w:line="720" w:lineRule="exact"/>
        <w:rPr>
          <w:rFonts w:hint="eastAsia" w:ascii="宋体" w:hAnsi="宋体"/>
          <w:color w:val="auto"/>
          <w:sz w:val="30"/>
        </w:rPr>
      </w:pPr>
      <w:r>
        <w:rPr>
          <w:rFonts w:hint="eastAsia" w:ascii="宋体" w:hAnsi="宋体"/>
          <w:color w:val="auto"/>
          <w:sz w:val="30"/>
        </w:rPr>
        <w:t xml:space="preserve">  </w:t>
      </w:r>
    </w:p>
    <w:p>
      <w:pPr>
        <w:spacing w:line="720" w:lineRule="exact"/>
        <w:rPr>
          <w:rFonts w:hint="eastAsia" w:ascii="宋体" w:hAnsi="宋体"/>
          <w:color w:val="auto"/>
          <w:sz w:val="21"/>
          <w:szCs w:val="21"/>
        </w:rPr>
      </w:pPr>
      <w:r>
        <w:rPr>
          <w:rFonts w:hint="eastAsia" w:ascii="宋体" w:hAnsi="宋体"/>
          <w:color w:val="auto"/>
          <w:sz w:val="21"/>
          <w:szCs w:val="21"/>
        </w:rPr>
        <w:t>采购代理机构：                 见 证 方：</w:t>
      </w:r>
    </w:p>
    <w:p>
      <w:pPr>
        <w:rPr>
          <w:rFonts w:hint="eastAsia"/>
          <w:color w:val="auto"/>
          <w:lang w:eastAsia="zh-CN"/>
        </w:rPr>
      </w:pPr>
      <w:r>
        <w:rPr>
          <w:rFonts w:hint="eastAsia" w:ascii="宋体" w:hAnsi="宋体"/>
          <w:color w:val="auto"/>
          <w:sz w:val="21"/>
          <w:szCs w:val="21"/>
        </w:rPr>
        <w:t xml:space="preserve"> </w:t>
      </w:r>
    </w:p>
    <w:p>
      <w:pPr>
        <w:spacing w:line="600" w:lineRule="exact"/>
        <w:ind w:left="643"/>
        <w:jc w:val="center"/>
        <w:outlineLvl w:val="2"/>
        <w:rPr>
          <w:rFonts w:hint="eastAsia" w:ascii="宋体" w:hAnsi="宋体"/>
          <w:b/>
          <w:color w:val="auto"/>
          <w:sz w:val="32"/>
          <w:szCs w:val="32"/>
          <w:lang w:eastAsia="zh-CN"/>
        </w:rPr>
      </w:pPr>
      <w:bookmarkStart w:id="186" w:name="_Toc13446"/>
      <w:bookmarkStart w:id="187" w:name="_Toc11905"/>
      <w:bookmarkStart w:id="188" w:name="_Toc8076"/>
      <w:bookmarkStart w:id="189" w:name="_Toc7335"/>
      <w:bookmarkStart w:id="190" w:name="_Toc7630"/>
      <w:r>
        <w:rPr>
          <w:rFonts w:hint="eastAsia" w:ascii="宋体" w:hAnsi="宋体"/>
          <w:b/>
          <w:color w:val="auto"/>
          <w:sz w:val="32"/>
          <w:szCs w:val="32"/>
          <w:lang w:eastAsia="zh-CN"/>
        </w:rPr>
        <w:t>四、合同特殊条款</w:t>
      </w:r>
      <w:bookmarkEnd w:id="186"/>
      <w:bookmarkEnd w:id="187"/>
      <w:bookmarkEnd w:id="188"/>
      <w:bookmarkEnd w:id="189"/>
      <w:bookmarkEnd w:id="190"/>
    </w:p>
    <w:p>
      <w:pPr>
        <w:jc w:val="center"/>
        <w:rPr>
          <w:rFonts w:hint="eastAsia"/>
          <w:color w:val="auto"/>
          <w:lang w:eastAsia="zh-CN"/>
        </w:rPr>
      </w:pPr>
      <w:r>
        <w:rPr>
          <w:rFonts w:hint="eastAsia"/>
          <w:color w:val="auto"/>
          <w:lang w:eastAsia="zh-CN"/>
        </w:rPr>
        <w:t>（如有）</w:t>
      </w:r>
    </w:p>
    <w:p>
      <w:pPr>
        <w:spacing w:line="500" w:lineRule="exact"/>
        <w:ind w:firstLine="5040" w:firstLineChars="2400"/>
        <w:rPr>
          <w:rFonts w:ascii="宋体" w:hAnsi="宋体"/>
          <w:color w:val="auto"/>
          <w:szCs w:val="21"/>
        </w:rPr>
      </w:pPr>
    </w:p>
    <w:bookmarkEnd w:id="163"/>
    <w:p>
      <w:pPr>
        <w:pStyle w:val="22"/>
        <w:ind w:left="0" w:leftChars="0" w:firstLine="0" w:firstLineChars="0"/>
        <w:jc w:val="both"/>
        <w:rPr>
          <w:color w:val="auto"/>
        </w:rPr>
      </w:pPr>
      <w:bookmarkStart w:id="191" w:name="_Toc488157403"/>
      <w:bookmarkStart w:id="192" w:name="_Toc482821795"/>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ermEnd w:id="35"/>
    <w:p>
      <w:pPr>
        <w:pStyle w:val="22"/>
        <w:rPr>
          <w:rFonts w:hint="eastAsia"/>
          <w:color w:val="auto"/>
          <w:lang w:bidi="he-IL"/>
        </w:rPr>
      </w:pPr>
      <w:bookmarkStart w:id="193" w:name="_Toc30943"/>
      <w:bookmarkStart w:id="194" w:name="_Toc13609"/>
      <w:bookmarkStart w:id="195" w:name="_Toc4927"/>
      <w:bookmarkStart w:id="196" w:name="_Toc11337"/>
      <w:bookmarkStart w:id="197" w:name="_Toc6165"/>
      <w:bookmarkStart w:id="198" w:name="_Toc18194"/>
      <w:r>
        <w:rPr>
          <w:rFonts w:hint="eastAsia"/>
          <w:color w:val="auto"/>
          <w:lang w:bidi="he-IL"/>
        </w:rPr>
        <w:t>第七章 谈判响应</w:t>
      </w:r>
      <w:bookmarkEnd w:id="191"/>
      <w:bookmarkEnd w:id="192"/>
      <w:r>
        <w:rPr>
          <w:rFonts w:hint="eastAsia"/>
          <w:color w:val="auto"/>
          <w:lang w:bidi="he-IL"/>
        </w:rPr>
        <w:t>文件</w:t>
      </w:r>
      <w:bookmarkEnd w:id="193"/>
      <w:bookmarkEnd w:id="194"/>
      <w:bookmarkEnd w:id="195"/>
      <w:bookmarkEnd w:id="196"/>
      <w:bookmarkEnd w:id="197"/>
      <w:bookmarkEnd w:id="198"/>
    </w:p>
    <w:p>
      <w:pPr>
        <w:ind w:firstLine="3520" w:firstLineChars="1100"/>
        <w:rPr>
          <w:rFonts w:hint="eastAsia" w:ascii="宋体" w:hAnsi="宋体" w:cs="Arial"/>
          <w:color w:val="auto"/>
          <w:sz w:val="32"/>
          <w:szCs w:val="32"/>
          <w:u w:val="single"/>
        </w:rPr>
      </w:pPr>
      <w:r>
        <w:rPr>
          <w:rFonts w:hint="eastAsia" w:ascii="宋体" w:hAnsi="宋体" w:cs="Arial"/>
          <w:color w:val="auto"/>
          <w:sz w:val="32"/>
          <w:szCs w:val="32"/>
        </w:rPr>
        <w:t>项目名称：</w:t>
      </w:r>
    </w:p>
    <w:p>
      <w:pPr>
        <w:jc w:val="center"/>
        <w:rPr>
          <w:rFonts w:hint="eastAsia" w:ascii="宋体" w:hAnsi="宋体" w:cs="Arial"/>
          <w:color w:val="auto"/>
          <w:sz w:val="32"/>
          <w:szCs w:val="32"/>
        </w:rPr>
      </w:pPr>
      <w:r>
        <w:rPr>
          <w:rFonts w:hint="eastAsia" w:ascii="宋体" w:hAnsi="宋体" w:cs="Arial"/>
          <w:color w:val="auto"/>
          <w:sz w:val="32"/>
          <w:szCs w:val="32"/>
        </w:rPr>
        <w:t xml:space="preserve"> 项目编号：</w:t>
      </w:r>
    </w:p>
    <w:p>
      <w:pPr>
        <w:ind w:firstLine="3520" w:firstLineChars="1100"/>
        <w:rPr>
          <w:rFonts w:hint="eastAsia" w:ascii="宋体" w:hAnsi="宋体" w:cs="Arial"/>
          <w:color w:val="auto"/>
          <w:sz w:val="32"/>
          <w:szCs w:val="32"/>
        </w:rPr>
      </w:pPr>
      <w:r>
        <w:rPr>
          <w:rFonts w:hint="eastAsia" w:ascii="宋体" w:hAnsi="宋体" w:cs="Arial"/>
          <w:color w:val="auto"/>
          <w:sz w:val="32"/>
          <w:szCs w:val="32"/>
        </w:rPr>
        <w:t>所投包号：</w:t>
      </w:r>
    </w:p>
    <w:p>
      <w:pPr>
        <w:jc w:val="center"/>
        <w:rPr>
          <w:rFonts w:hint="eastAsia" w:ascii="宋体" w:hAnsi="宋体" w:cs="Arial"/>
          <w:color w:val="auto"/>
          <w:szCs w:val="21"/>
        </w:rPr>
      </w:pP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谈</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判</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响</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应</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文</w:t>
      </w:r>
    </w:p>
    <w:p>
      <w:pPr>
        <w:jc w:val="center"/>
        <w:rPr>
          <w:rFonts w:hint="eastAsia" w:ascii="黑体" w:hAnsi="黑体" w:eastAsia="黑体" w:cs="Arial"/>
          <w:color w:val="auto"/>
          <w:sz w:val="72"/>
          <w:szCs w:val="72"/>
        </w:rPr>
      </w:pPr>
      <w:r>
        <w:rPr>
          <w:rFonts w:hint="eastAsia" w:ascii="黑体" w:hAnsi="黑体" w:eastAsia="黑体" w:cs="Arial"/>
          <w:color w:val="auto"/>
          <w:sz w:val="52"/>
          <w:szCs w:val="52"/>
        </w:rPr>
        <w:t>件</w:t>
      </w:r>
    </w:p>
    <w:p>
      <w:pPr>
        <w:jc w:val="center"/>
        <w:rPr>
          <w:rFonts w:hint="eastAsia" w:ascii="宋体" w:hAnsi="宋体" w:cs="Arial"/>
          <w:color w:val="auto"/>
          <w:szCs w:val="21"/>
        </w:rPr>
      </w:pPr>
    </w:p>
    <w:p>
      <w:pPr>
        <w:jc w:val="center"/>
        <w:rPr>
          <w:rFonts w:hint="eastAsia" w:ascii="宋体" w:hAnsi="宋体" w:cs="Arial"/>
          <w:b/>
          <w:color w:val="auto"/>
          <w:sz w:val="28"/>
          <w:szCs w:val="28"/>
        </w:rPr>
      </w:pPr>
    </w:p>
    <w:p>
      <w:pPr>
        <w:jc w:val="center"/>
        <w:rPr>
          <w:rFonts w:hint="eastAsia" w:ascii="宋体" w:hAnsi="宋体" w:cs="Arial"/>
          <w:color w:val="auto"/>
          <w:szCs w:val="21"/>
        </w:rPr>
      </w:pPr>
    </w:p>
    <w:p>
      <w:pPr>
        <w:jc w:val="center"/>
        <w:rPr>
          <w:rFonts w:hint="eastAsia" w:ascii="宋体" w:hAnsi="宋体" w:cs="Arial"/>
          <w:color w:val="auto"/>
          <w:szCs w:val="21"/>
        </w:rPr>
      </w:pPr>
    </w:p>
    <w:p>
      <w:pPr>
        <w:ind w:firstLine="1280" w:firstLineChars="400"/>
        <w:rPr>
          <w:rFonts w:hint="eastAsia" w:ascii="宋体" w:hAnsi="宋体" w:cs="Arial"/>
          <w:color w:val="auto"/>
          <w:sz w:val="32"/>
          <w:szCs w:val="32"/>
        </w:rPr>
      </w:pPr>
      <w:r>
        <w:rPr>
          <w:rFonts w:hint="eastAsia" w:ascii="宋体" w:hAnsi="宋体" w:cs="Arial"/>
          <w:color w:val="auto"/>
          <w:sz w:val="32"/>
          <w:szCs w:val="32"/>
        </w:rPr>
        <w:t>供应商：                  （签章）</w:t>
      </w:r>
    </w:p>
    <w:p>
      <w:pPr>
        <w:ind w:firstLine="2240" w:firstLineChars="700"/>
        <w:rPr>
          <w:rFonts w:ascii="宋体" w:hAnsi="宋体" w:cs="Arial"/>
          <w:color w:val="auto"/>
          <w:sz w:val="32"/>
          <w:szCs w:val="32"/>
        </w:rPr>
      </w:pPr>
      <w:r>
        <w:rPr>
          <w:rFonts w:hint="eastAsia" w:ascii="宋体" w:hAnsi="宋体" w:cs="Arial"/>
          <w:color w:val="auto"/>
          <w:sz w:val="32"/>
          <w:szCs w:val="32"/>
        </w:rPr>
        <w:t>年      月      日</w:t>
      </w:r>
    </w:p>
    <w:bookmarkEnd w:id="164"/>
    <w:p>
      <w:pPr>
        <w:pStyle w:val="24"/>
        <w:ind w:firstLine="3131" w:firstLineChars="1485"/>
        <w:jc w:val="both"/>
        <w:rPr>
          <w:rFonts w:hint="eastAsia" w:eastAsia="宋体"/>
          <w:color w:val="auto"/>
          <w:sz w:val="30"/>
          <w:szCs w:val="30"/>
          <w:lang w:eastAsia="zh-CN"/>
        </w:rPr>
      </w:pPr>
      <w:bookmarkStart w:id="199" w:name="_Toc19920"/>
      <w:bookmarkStart w:id="200" w:name="_Hlk450146465"/>
      <w:bookmarkStart w:id="201" w:name="_Toc293560330"/>
      <w:bookmarkStart w:id="202" w:name="_Toc488157404"/>
      <w:bookmarkStart w:id="203" w:name="_Toc482821796"/>
      <w:bookmarkStart w:id="204" w:name="_Toc272141473"/>
      <w:r>
        <w:rPr>
          <w:color w:val="auto"/>
        </w:rPr>
        <w:br w:type="page"/>
      </w:r>
      <w:bookmarkStart w:id="205" w:name="_Toc12843"/>
      <w:bookmarkStart w:id="206" w:name="_Toc6952"/>
      <w:bookmarkStart w:id="207" w:name="_Toc30653"/>
      <w:bookmarkStart w:id="208" w:name="_Toc12213"/>
      <w:bookmarkStart w:id="209" w:name="_Toc26067"/>
      <w:bookmarkStart w:id="210" w:name="_Toc12084"/>
      <w:r>
        <w:rPr>
          <w:rFonts w:hint="eastAsia"/>
          <w:color w:val="auto"/>
          <w:sz w:val="30"/>
          <w:szCs w:val="30"/>
        </w:rPr>
        <w:t>一、</w:t>
      </w:r>
      <w:bookmarkEnd w:id="199"/>
      <w:bookmarkEnd w:id="200"/>
      <w:bookmarkEnd w:id="201"/>
      <w:bookmarkEnd w:id="202"/>
      <w:bookmarkEnd w:id="203"/>
      <w:bookmarkEnd w:id="204"/>
      <w:r>
        <w:rPr>
          <w:rFonts w:hint="eastAsia"/>
          <w:color w:val="auto"/>
          <w:sz w:val="30"/>
          <w:szCs w:val="30"/>
          <w:lang w:eastAsia="zh-CN"/>
        </w:rPr>
        <w:t>谈判响应函</w:t>
      </w:r>
      <w:bookmarkEnd w:id="205"/>
      <w:bookmarkEnd w:id="206"/>
      <w:bookmarkEnd w:id="207"/>
      <w:bookmarkEnd w:id="208"/>
      <w:bookmarkEnd w:id="209"/>
      <w:bookmarkEnd w:id="210"/>
    </w:p>
    <w:p>
      <w:pPr>
        <w:spacing w:line="440" w:lineRule="exact"/>
        <w:jc w:val="left"/>
        <w:rPr>
          <w:rFonts w:ascii="宋体" w:hAnsi="宋体" w:cs="Arial"/>
          <w:b w:val="0"/>
          <w:bCs/>
          <w:color w:val="auto"/>
          <w:szCs w:val="21"/>
        </w:rPr>
      </w:pPr>
      <w:r>
        <w:rPr>
          <w:rFonts w:ascii="宋体" w:hAnsi="宋体" w:cs="Arial"/>
          <w:b w:val="0"/>
          <w:bCs/>
          <w:color w:val="auto"/>
          <w:szCs w:val="21"/>
        </w:rPr>
        <w:t>（采购</w:t>
      </w:r>
      <w:r>
        <w:rPr>
          <w:rFonts w:hint="eastAsia" w:ascii="宋体" w:hAnsi="宋体" w:cs="Arial"/>
          <w:b w:val="0"/>
          <w:bCs/>
          <w:color w:val="auto"/>
          <w:szCs w:val="21"/>
        </w:rPr>
        <w:t>人</w:t>
      </w:r>
      <w:r>
        <w:rPr>
          <w:rFonts w:ascii="宋体" w:hAnsi="宋体" w:cs="Arial"/>
          <w:b w:val="0"/>
          <w:bCs/>
          <w:color w:val="auto"/>
          <w:szCs w:val="21"/>
        </w:rPr>
        <w:t>名称）</w:t>
      </w:r>
      <w:r>
        <w:rPr>
          <w:rFonts w:hint="eastAsia" w:ascii="宋体" w:hAnsi="宋体" w:cs="Arial"/>
          <w:b w:val="0"/>
          <w:bCs/>
          <w:color w:val="auto"/>
          <w:szCs w:val="21"/>
        </w:rPr>
        <w:t>：</w:t>
      </w:r>
    </w:p>
    <w:p>
      <w:pPr>
        <w:spacing w:line="440" w:lineRule="exact"/>
        <w:ind w:firstLine="482" w:firstLineChars="230"/>
        <w:jc w:val="left"/>
        <w:rPr>
          <w:rFonts w:hint="eastAsia" w:ascii="宋体" w:hAnsi="宋体" w:cs="Arial"/>
          <w:color w:val="auto"/>
          <w:szCs w:val="21"/>
        </w:rPr>
      </w:pPr>
      <w:r>
        <w:rPr>
          <w:rFonts w:hint="eastAsia" w:ascii="宋体" w:hAnsi="宋体" w:cs="Arial"/>
          <w:color w:val="auto"/>
          <w:szCs w:val="21"/>
        </w:rPr>
        <w:t>1、根据贵方</w:t>
      </w:r>
      <w:r>
        <w:rPr>
          <w:rFonts w:hint="eastAsia" w:ascii="宋体" w:hAnsi="宋体" w:cs="Arial"/>
          <w:color w:val="auto"/>
          <w:szCs w:val="21"/>
          <w:u w:val="single"/>
        </w:rPr>
        <w:t xml:space="preserve"> （项目编号） </w:t>
      </w:r>
      <w:r>
        <w:rPr>
          <w:rFonts w:hint="eastAsia" w:ascii="宋体" w:hAnsi="宋体" w:cs="Arial"/>
          <w:color w:val="auto"/>
          <w:szCs w:val="21"/>
        </w:rPr>
        <w:t>竞争性谈判公告，我们决定参加贵方组织的</w:t>
      </w:r>
      <w:r>
        <w:rPr>
          <w:rFonts w:hint="eastAsia" w:ascii="宋体" w:hAnsi="宋体" w:cs="Arial"/>
          <w:color w:val="auto"/>
          <w:szCs w:val="21"/>
          <w:u w:val="single"/>
        </w:rPr>
        <w:t xml:space="preserve"> （项目名称）   </w:t>
      </w:r>
      <w:r>
        <w:rPr>
          <w:rFonts w:hint="eastAsia" w:ascii="宋体" w:hAnsi="宋体" w:cs="Arial"/>
          <w:color w:val="auto"/>
          <w:szCs w:val="21"/>
          <w:u w:val="single"/>
          <w:lang w:eastAsia="zh-CN"/>
        </w:rPr>
        <w:t>项目</w:t>
      </w:r>
      <w:r>
        <w:rPr>
          <w:rFonts w:hint="eastAsia" w:ascii="宋体" w:hAnsi="宋体" w:cs="Arial"/>
          <w:color w:val="auto"/>
          <w:szCs w:val="21"/>
        </w:rPr>
        <w:t>的采购活动。我方授权</w:t>
      </w:r>
      <w:r>
        <w:rPr>
          <w:rFonts w:hint="eastAsia" w:ascii="宋体" w:hAnsi="宋体" w:cs="Arial"/>
          <w:color w:val="auto"/>
          <w:szCs w:val="21"/>
          <w:u w:val="single"/>
        </w:rPr>
        <w:t xml:space="preserve">  (姓名和职务)   </w:t>
      </w:r>
      <w:r>
        <w:rPr>
          <w:rFonts w:hint="eastAsia" w:ascii="宋体" w:hAnsi="宋体" w:cs="Arial"/>
          <w:color w:val="auto"/>
          <w:szCs w:val="21"/>
        </w:rPr>
        <w:t>代表我方</w:t>
      </w:r>
      <w:r>
        <w:rPr>
          <w:rFonts w:hint="eastAsia" w:ascii="宋体" w:hAnsi="宋体" w:cs="Arial"/>
          <w:color w:val="auto"/>
          <w:szCs w:val="21"/>
          <w:u w:val="single"/>
        </w:rPr>
        <w:t xml:space="preserve">  （供应商全称）   </w:t>
      </w:r>
      <w:r>
        <w:rPr>
          <w:rFonts w:hint="eastAsia" w:ascii="宋体" w:hAnsi="宋体" w:cs="Arial"/>
          <w:color w:val="auto"/>
          <w:szCs w:val="21"/>
        </w:rPr>
        <w:t>全权处理本项目</w:t>
      </w:r>
      <w:r>
        <w:rPr>
          <w:rFonts w:hint="eastAsia" w:ascii="宋体" w:hAnsi="宋体" w:cs="Arial"/>
          <w:color w:val="auto"/>
          <w:szCs w:val="21"/>
          <w:lang w:eastAsia="zh-CN"/>
        </w:rPr>
        <w:t>采购</w:t>
      </w:r>
      <w:r>
        <w:rPr>
          <w:rFonts w:hint="eastAsia" w:ascii="宋体" w:hAnsi="宋体" w:cs="Arial"/>
          <w:color w:val="auto"/>
          <w:szCs w:val="21"/>
        </w:rPr>
        <w:t>的有关事宜。</w:t>
      </w:r>
    </w:p>
    <w:p>
      <w:pPr>
        <w:spacing w:line="440" w:lineRule="exact"/>
        <w:ind w:firstLine="420" w:firstLineChars="200"/>
        <w:jc w:val="left"/>
        <w:rPr>
          <w:rFonts w:hint="eastAsia" w:ascii="宋体" w:hAnsi="宋体" w:eastAsia="宋体" w:cs="Arial"/>
          <w:color w:val="auto"/>
          <w:szCs w:val="21"/>
          <w:lang w:val="en-US" w:eastAsia="zh-CN"/>
        </w:rPr>
      </w:pPr>
      <w:r>
        <w:rPr>
          <w:rFonts w:hint="eastAsia" w:ascii="宋体" w:hAnsi="宋体" w:cs="Arial"/>
          <w:color w:val="auto"/>
          <w:szCs w:val="21"/>
        </w:rPr>
        <w:t>2、我方愿意按照竞争性谈判文件规定的各项要求，向采购人提供所需的货物与服务</w:t>
      </w:r>
      <w:r>
        <w:rPr>
          <w:rFonts w:hint="eastAsia" w:ascii="宋体" w:hAnsi="宋体" w:cs="Arial"/>
          <w:color w:val="auto"/>
          <w:szCs w:val="21"/>
          <w:lang w:eastAsia="zh-CN"/>
        </w:rPr>
        <w:t>，总报价为人民币（大写）</w:t>
      </w:r>
      <w:r>
        <w:rPr>
          <w:rFonts w:hint="eastAsia" w:ascii="宋体" w:hAnsi="宋体" w:cs="Arial"/>
          <w:color w:val="auto"/>
          <w:szCs w:val="21"/>
          <w:lang w:val="en-US" w:eastAsia="zh-CN"/>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w:t>
      </w:r>
      <w:r>
        <w:rPr>
          <w:rFonts w:ascii="宋体" w:hAnsi="宋体" w:eastAsia="宋体" w:cs="宋体"/>
          <w:color w:val="auto"/>
          <w:kern w:val="0"/>
          <w:sz w:val="24"/>
          <w:szCs w:val="24"/>
          <w:lang w:val="en-US" w:eastAsia="zh-CN" w:bidi="ar"/>
        </w:rPr>
        <w:t>（￥       元）</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3、</w:t>
      </w:r>
      <w:r>
        <w:rPr>
          <w:rFonts w:hint="eastAsia" w:ascii="宋体" w:hAnsi="宋体" w:cs="Arial"/>
          <w:color w:val="auto"/>
          <w:szCs w:val="21"/>
          <w:lang w:val="en-US" w:eastAsia="zh-CN"/>
        </w:rPr>
        <w:t>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4、我方</w:t>
      </w:r>
      <w:r>
        <w:rPr>
          <w:rFonts w:hint="eastAsia" w:ascii="宋体" w:hAnsi="宋体" w:cs="Arial"/>
          <w:color w:val="auto"/>
          <w:szCs w:val="21"/>
          <w:lang w:eastAsia="zh-CN"/>
        </w:rPr>
        <w:t>同意按照竞争性谈判采购文件的要求，向贵方提交金额为人民币（大写）</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 xml:space="preserve"> 的谈判响应保证金。并且</w:t>
      </w:r>
      <w:r>
        <w:rPr>
          <w:rFonts w:hint="eastAsia" w:ascii="宋体" w:hAnsi="宋体" w:cs="Arial"/>
          <w:color w:val="auto"/>
          <w:szCs w:val="21"/>
        </w:rPr>
        <w:t>承诺，在</w:t>
      </w:r>
      <w:r>
        <w:rPr>
          <w:rFonts w:hint="eastAsia" w:ascii="宋体" w:hAnsi="宋体" w:cs="Arial"/>
          <w:color w:val="auto"/>
          <w:szCs w:val="21"/>
          <w:lang w:eastAsia="zh-CN"/>
        </w:rPr>
        <w:t>采购</w:t>
      </w:r>
      <w:r>
        <w:rPr>
          <w:rFonts w:hint="eastAsia" w:ascii="宋体" w:hAnsi="宋体" w:cs="Arial"/>
          <w:color w:val="auto"/>
          <w:szCs w:val="21"/>
        </w:rPr>
        <w:t>有效期内如果我方撤回</w:t>
      </w:r>
      <w:r>
        <w:rPr>
          <w:rFonts w:hint="eastAsia" w:ascii="宋体" w:hAnsi="宋体" w:cs="Arial"/>
          <w:color w:val="auto"/>
          <w:szCs w:val="21"/>
          <w:lang w:eastAsia="zh-CN"/>
        </w:rPr>
        <w:t>谈判响应文件</w:t>
      </w:r>
      <w:r>
        <w:rPr>
          <w:rFonts w:hint="eastAsia" w:ascii="宋体" w:hAnsi="宋体" w:cs="Arial"/>
          <w:color w:val="auto"/>
          <w:szCs w:val="21"/>
        </w:rPr>
        <w:t>或</w:t>
      </w:r>
      <w:r>
        <w:rPr>
          <w:rFonts w:hint="eastAsia" w:ascii="宋体" w:hAnsi="宋体" w:cs="Arial"/>
          <w:color w:val="auto"/>
          <w:szCs w:val="21"/>
          <w:lang w:eastAsia="zh-CN"/>
        </w:rPr>
        <w:t>成交</w:t>
      </w:r>
      <w:r>
        <w:rPr>
          <w:rFonts w:hint="eastAsia" w:ascii="宋体" w:hAnsi="宋体" w:cs="Arial"/>
          <w:color w:val="auto"/>
          <w:szCs w:val="21"/>
        </w:rPr>
        <w:t>后拒绝签订合同，我方将放弃要求贵方退还该谈判</w:t>
      </w:r>
      <w:r>
        <w:rPr>
          <w:rFonts w:hint="eastAsia" w:ascii="宋体" w:hAnsi="宋体" w:cs="Arial"/>
          <w:color w:val="auto"/>
          <w:szCs w:val="21"/>
          <w:lang w:eastAsia="zh-CN"/>
        </w:rPr>
        <w:t>响应</w:t>
      </w:r>
      <w:r>
        <w:rPr>
          <w:rFonts w:hint="eastAsia" w:ascii="宋体" w:hAnsi="宋体" w:cs="Arial"/>
          <w:color w:val="auto"/>
          <w:szCs w:val="21"/>
        </w:rPr>
        <w:t>保证金的权利。</w:t>
      </w:r>
    </w:p>
    <w:p>
      <w:pPr>
        <w:tabs>
          <w:tab w:val="left" w:pos="840"/>
        </w:tabs>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color w:val="auto"/>
          <w:szCs w:val="21"/>
        </w:rPr>
      </w:pPr>
      <w:r>
        <w:rPr>
          <w:rFonts w:hint="eastAsia" w:ascii="宋体" w:hAnsi="宋体" w:cs="Arial"/>
          <w:color w:val="auto"/>
          <w:szCs w:val="21"/>
        </w:rPr>
        <w:t>6、我方提供以下开户行、账号，供结算货款（如果成交）：</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户名（全称）：</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 xml:space="preserve">开户行：                        </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账号（请填写完整）：</w:t>
      </w:r>
    </w:p>
    <w:p>
      <w:pPr>
        <w:spacing w:line="440" w:lineRule="exact"/>
        <w:ind w:firstLine="645"/>
        <w:jc w:val="left"/>
        <w:rPr>
          <w:rFonts w:hint="eastAsia" w:ascii="宋体" w:hAnsi="宋体"/>
          <w:color w:val="auto"/>
          <w:szCs w:val="21"/>
        </w:rPr>
      </w:pPr>
      <w:r>
        <w:rPr>
          <w:rFonts w:hint="eastAsia" w:ascii="宋体" w:hAnsi="宋体"/>
          <w:color w:val="auto"/>
          <w:szCs w:val="21"/>
        </w:rPr>
        <w:t xml:space="preserve">                               </w:t>
      </w:r>
      <w:bookmarkStart w:id="211" w:name="_Toc272141474"/>
      <w:bookmarkStart w:id="212" w:name="_Hlk450185103"/>
    </w:p>
    <w:p>
      <w:pPr>
        <w:pStyle w:val="21"/>
        <w:spacing w:line="440" w:lineRule="atLeast"/>
        <w:ind w:firstLine="3675"/>
        <w:rPr>
          <w:color w:val="auto"/>
        </w:rPr>
      </w:pPr>
      <w:r>
        <w:rPr>
          <w:rFonts w:hint="eastAsia"/>
          <w:color w:val="auto"/>
        </w:rPr>
        <w:t>供应商</w:t>
      </w:r>
      <w:r>
        <w:rPr>
          <w:color w:val="auto"/>
        </w:rPr>
        <w:t>：</w:t>
      </w:r>
      <w:r>
        <w:rPr>
          <w:color w:val="auto"/>
          <w:u w:val="single"/>
        </w:rPr>
        <w:t xml:space="preserve">                      </w:t>
      </w:r>
      <w:r>
        <w:rPr>
          <w:color w:val="auto"/>
        </w:rPr>
        <w:t>（</w:t>
      </w:r>
      <w:r>
        <w:rPr>
          <w:rFonts w:hint="eastAsia"/>
          <w:color w:val="auto"/>
        </w:rPr>
        <w:t>签</w:t>
      </w:r>
      <w:r>
        <w:rPr>
          <w:color w:val="auto"/>
        </w:rPr>
        <w:t>章）</w:t>
      </w:r>
    </w:p>
    <w:p>
      <w:pPr>
        <w:pStyle w:val="21"/>
        <w:spacing w:line="440" w:lineRule="atLeast"/>
        <w:ind w:firstLine="3675" w:firstLineChars="1750"/>
        <w:rPr>
          <w:color w:val="auto"/>
        </w:rPr>
      </w:pPr>
      <w:r>
        <w:rPr>
          <w:color w:val="auto"/>
        </w:rPr>
        <w:t>法定代表人</w:t>
      </w:r>
      <w:r>
        <w:rPr>
          <w:rFonts w:hint="eastAsia"/>
          <w:color w:val="auto"/>
        </w:rPr>
        <w:t>（签章）</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olor w:val="auto"/>
          <w:u w:val="single"/>
        </w:rPr>
        <w:t xml:space="preserve">   </w:t>
      </w:r>
      <w:r>
        <w:rPr>
          <w:color w:val="auto"/>
          <w:u w:val="single"/>
        </w:rPr>
        <w:t xml:space="preserve"> </w:t>
      </w:r>
    </w:p>
    <w:p>
      <w:pPr>
        <w:pStyle w:val="21"/>
        <w:spacing w:line="440" w:lineRule="atLeast"/>
        <w:ind w:firstLine="3675"/>
        <w:rPr>
          <w:rFonts w:ascii="宋体" w:hAnsi="宋体"/>
          <w:color w:val="auto"/>
        </w:rPr>
      </w:pPr>
      <w:r>
        <w:rPr>
          <w:color w:val="auto"/>
        </w:rPr>
        <w:t>地址：</w:t>
      </w:r>
      <w:r>
        <w:rPr>
          <w:color w:val="auto"/>
          <w:u w:val="single"/>
        </w:rPr>
        <w:t xml:space="preserve">                       </w:t>
      </w:r>
      <w:r>
        <w:rPr>
          <w:rFonts w:hint="eastAsia"/>
          <w:color w:val="auto"/>
          <w:u w:val="single"/>
        </w:rPr>
        <w:t xml:space="preserve"> </w:t>
      </w:r>
      <w:r>
        <w:rPr>
          <w:color w:val="auto"/>
          <w:u w:val="single"/>
        </w:rPr>
        <w:t xml:space="preserve">              </w:t>
      </w:r>
    </w:p>
    <w:p>
      <w:pPr>
        <w:pStyle w:val="21"/>
        <w:spacing w:line="440" w:lineRule="atLeast"/>
        <w:ind w:firstLine="3675"/>
        <w:rPr>
          <w:rFonts w:hint="eastAsia"/>
          <w:color w:val="auto"/>
        </w:rPr>
      </w:pPr>
      <w:r>
        <w:rPr>
          <w:color w:val="auto"/>
        </w:rPr>
        <w:t>网址：</w:t>
      </w:r>
      <w:r>
        <w:rPr>
          <w:color w:val="auto"/>
          <w:u w:val="single"/>
        </w:rPr>
        <w:t xml:space="preserve">                                     </w:t>
      </w:r>
    </w:p>
    <w:p>
      <w:pPr>
        <w:pStyle w:val="21"/>
        <w:spacing w:line="440" w:lineRule="atLeast"/>
        <w:ind w:firstLine="3675"/>
        <w:rPr>
          <w:rFonts w:ascii="宋体" w:hAnsi="宋体"/>
          <w:color w:val="auto"/>
        </w:rPr>
      </w:pPr>
      <w:r>
        <w:rPr>
          <w:color w:val="auto"/>
        </w:rPr>
        <w:t>电话：</w:t>
      </w:r>
      <w:r>
        <w:rPr>
          <w:color w:val="auto"/>
          <w:u w:val="single"/>
        </w:rPr>
        <w:t xml:space="preserve">                                     </w:t>
      </w:r>
    </w:p>
    <w:p>
      <w:pPr>
        <w:pStyle w:val="21"/>
        <w:spacing w:line="440" w:lineRule="atLeast"/>
        <w:ind w:firstLine="3675"/>
        <w:rPr>
          <w:rFonts w:hint="eastAsia" w:ascii="宋体" w:hAnsi="宋体"/>
          <w:color w:val="auto"/>
        </w:rPr>
      </w:pPr>
      <w:r>
        <w:rPr>
          <w:color w:val="auto"/>
        </w:rPr>
        <w:t>传真：</w:t>
      </w:r>
      <w:r>
        <w:rPr>
          <w:color w:val="auto"/>
          <w:u w:val="single"/>
        </w:rPr>
        <w:t xml:space="preserve">                                     </w:t>
      </w:r>
    </w:p>
    <w:p>
      <w:pPr>
        <w:pStyle w:val="21"/>
        <w:spacing w:line="440" w:lineRule="atLeast"/>
        <w:ind w:firstLine="3675"/>
        <w:rPr>
          <w:rFonts w:hint="eastAsia" w:ascii="宋体" w:hAnsi="宋体"/>
          <w:color w:val="auto"/>
        </w:rPr>
      </w:pPr>
      <w:r>
        <w:rPr>
          <w:color w:val="auto"/>
        </w:rPr>
        <w:t>邮政编码：</w:t>
      </w:r>
      <w:r>
        <w:rPr>
          <w:color w:val="auto"/>
          <w:u w:val="single"/>
        </w:rPr>
        <w:t xml:space="preserve">                                 </w:t>
      </w:r>
    </w:p>
    <w:p>
      <w:pPr>
        <w:spacing w:line="440" w:lineRule="exact"/>
        <w:ind w:firstLine="2100" w:firstLineChars="1000"/>
        <w:jc w:val="left"/>
        <w:rPr>
          <w:rFonts w:hint="eastAsia" w:ascii="宋体" w:hAnsi="宋体"/>
          <w:color w:val="auto"/>
          <w:szCs w:val="21"/>
          <w:u w:val="single"/>
        </w:rPr>
      </w:pPr>
      <w:r>
        <w:rPr>
          <w:rFonts w:hint="eastAsia" w:ascii="宋体" w:hAnsi="宋体"/>
          <w:color w:val="auto"/>
          <w:szCs w:val="21"/>
        </w:rPr>
        <w:t xml:space="preserve">               日期：</w:t>
      </w:r>
      <w:r>
        <w:rPr>
          <w:rFonts w:hint="eastAsia" w:ascii="宋体" w:hAnsi="宋体"/>
          <w:color w:val="auto"/>
          <w:szCs w:val="21"/>
          <w:u w:val="single"/>
        </w:rPr>
        <w:t xml:space="preserve">                                     </w:t>
      </w:r>
    </w:p>
    <w:bookmarkEnd w:id="211"/>
    <w:bookmarkEnd w:id="212"/>
    <w:p>
      <w:pPr>
        <w:pStyle w:val="24"/>
        <w:rPr>
          <w:color w:val="auto"/>
        </w:rPr>
      </w:pPr>
      <w:bookmarkStart w:id="213" w:name="_Toc8918"/>
      <w:bookmarkStart w:id="214" w:name="_Toc272141478"/>
      <w:bookmarkStart w:id="215" w:name="_Toc293560334"/>
      <w:bookmarkStart w:id="216" w:name="_Toc488157405"/>
      <w:bookmarkStart w:id="217" w:name="_Toc482821797"/>
      <w:r>
        <w:rPr>
          <w:color w:val="auto"/>
        </w:rPr>
        <w:br w:type="page"/>
      </w:r>
    </w:p>
    <w:p>
      <w:pPr>
        <w:pStyle w:val="24"/>
        <w:ind w:firstLine="1506" w:firstLineChars="500"/>
        <w:jc w:val="both"/>
        <w:rPr>
          <w:rFonts w:hint="eastAsia"/>
          <w:color w:val="auto"/>
          <w:sz w:val="30"/>
          <w:szCs w:val="30"/>
        </w:rPr>
      </w:pPr>
      <w:bookmarkStart w:id="218" w:name="_Toc3278"/>
      <w:bookmarkStart w:id="219" w:name="_Toc9489"/>
      <w:bookmarkStart w:id="220" w:name="_Toc20605"/>
      <w:bookmarkStart w:id="221" w:name="_Toc10510"/>
      <w:bookmarkStart w:id="222" w:name="_Toc31625"/>
      <w:bookmarkStart w:id="223" w:name="_Toc12176"/>
      <w:permStart w:id="36" w:edGrp="everyone"/>
      <w:r>
        <w:rPr>
          <w:rFonts w:hint="eastAsia"/>
          <w:color w:val="auto"/>
          <w:sz w:val="30"/>
          <w:szCs w:val="30"/>
        </w:rPr>
        <w:t>二、货物服务分项报价表（货物类项目适用）</w:t>
      </w:r>
      <w:bookmarkEnd w:id="218"/>
      <w:bookmarkEnd w:id="219"/>
      <w:bookmarkEnd w:id="220"/>
      <w:bookmarkEnd w:id="221"/>
      <w:bookmarkEnd w:id="222"/>
      <w:bookmarkEnd w:id="223"/>
    </w:p>
    <w:p>
      <w:pPr>
        <w:pStyle w:val="23"/>
        <w:ind w:firstLine="420"/>
        <w:rPr>
          <w:rFonts w:hint="eastAsia"/>
          <w:color w:val="auto"/>
          <w:lang w:val="en-US" w:eastAsia="zh-CN"/>
        </w:rPr>
      </w:pPr>
      <w:r>
        <w:rPr>
          <w:rFonts w:hint="eastAsia"/>
          <w:color w:val="auto"/>
          <w:lang w:val="en-US" w:eastAsia="zh-CN"/>
        </w:rPr>
        <w:t xml:space="preserve">    </w:t>
      </w: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hint="eastAsia" w:ascii="宋体" w:hAnsi="宋体" w:cs="Arial"/>
                <w:color w:val="auto"/>
                <w:szCs w:val="21"/>
              </w:rPr>
            </w:pPr>
            <w:r>
              <w:rPr>
                <w:rFonts w:hint="eastAsia" w:ascii="宋体" w:hAnsi="宋体" w:cs="Arial"/>
                <w:color w:val="auto"/>
                <w:szCs w:val="21"/>
              </w:rPr>
              <w:t>序号</w:t>
            </w:r>
          </w:p>
        </w:tc>
        <w:tc>
          <w:tcPr>
            <w:tcW w:w="1265" w:type="dxa"/>
            <w:noWrap w:val="0"/>
            <w:vAlign w:val="center"/>
          </w:tcPr>
          <w:p>
            <w:pPr>
              <w:jc w:val="center"/>
              <w:rPr>
                <w:rFonts w:hint="eastAsia" w:ascii="宋体" w:hAnsi="宋体" w:cs="Arial"/>
                <w:color w:val="auto"/>
                <w:szCs w:val="21"/>
              </w:rPr>
            </w:pPr>
            <w:r>
              <w:rPr>
                <w:rFonts w:hint="eastAsia" w:ascii="宋体" w:hAnsi="宋体" w:cs="Arial"/>
                <w:color w:val="auto"/>
                <w:szCs w:val="21"/>
              </w:rPr>
              <w:t>货物服务名称</w:t>
            </w:r>
          </w:p>
          <w:p>
            <w:pPr>
              <w:jc w:val="center"/>
              <w:rPr>
                <w:rFonts w:hint="eastAsia" w:ascii="宋体" w:hAnsi="宋体" w:cs="Arial"/>
                <w:color w:val="auto"/>
                <w:szCs w:val="21"/>
              </w:rPr>
            </w:pPr>
            <w:r>
              <w:rPr>
                <w:rFonts w:hint="eastAsia" w:ascii="宋体" w:hAnsi="宋体" w:cs="Arial"/>
                <w:color w:val="auto"/>
                <w:szCs w:val="21"/>
              </w:rPr>
              <w:t>与型号</w:t>
            </w:r>
          </w:p>
        </w:tc>
        <w:tc>
          <w:tcPr>
            <w:tcW w:w="992" w:type="dxa"/>
            <w:noWrap w:val="0"/>
            <w:vAlign w:val="top"/>
          </w:tcPr>
          <w:p>
            <w:pPr>
              <w:jc w:val="center"/>
              <w:rPr>
                <w:rFonts w:hint="eastAsia" w:ascii="宋体" w:hAnsi="宋体" w:cs="Arial"/>
                <w:color w:val="auto"/>
                <w:szCs w:val="21"/>
              </w:rPr>
            </w:pPr>
          </w:p>
          <w:p>
            <w:pPr>
              <w:jc w:val="center"/>
              <w:rPr>
                <w:rFonts w:hint="eastAsia" w:ascii="宋体" w:hAnsi="宋体" w:cs="Arial"/>
                <w:color w:val="auto"/>
                <w:szCs w:val="21"/>
              </w:rPr>
            </w:pPr>
            <w:r>
              <w:rPr>
                <w:rFonts w:hint="eastAsia" w:ascii="宋体" w:hAnsi="宋体" w:cs="Arial"/>
                <w:color w:val="auto"/>
                <w:szCs w:val="21"/>
              </w:rPr>
              <w:t>品牌</w:t>
            </w:r>
          </w:p>
        </w:tc>
        <w:tc>
          <w:tcPr>
            <w:tcW w:w="1418" w:type="dxa"/>
            <w:noWrap w:val="0"/>
            <w:vAlign w:val="center"/>
          </w:tcPr>
          <w:p>
            <w:pPr>
              <w:jc w:val="center"/>
              <w:rPr>
                <w:rFonts w:hint="eastAsia" w:ascii="宋体" w:hAnsi="宋体" w:cs="Arial"/>
                <w:color w:val="auto"/>
                <w:szCs w:val="21"/>
              </w:rPr>
            </w:pPr>
            <w:r>
              <w:rPr>
                <w:rFonts w:hint="eastAsia" w:ascii="宋体" w:hAnsi="宋体" w:cs="Arial"/>
                <w:color w:val="auto"/>
                <w:szCs w:val="21"/>
              </w:rPr>
              <w:t>制造或服务最终提供商</w:t>
            </w:r>
          </w:p>
        </w:tc>
        <w:tc>
          <w:tcPr>
            <w:tcW w:w="850" w:type="dxa"/>
            <w:noWrap w:val="0"/>
            <w:vAlign w:val="center"/>
          </w:tcPr>
          <w:p>
            <w:pPr>
              <w:jc w:val="center"/>
              <w:rPr>
                <w:rFonts w:hint="eastAsia" w:ascii="宋体" w:hAnsi="宋体" w:cs="Arial"/>
                <w:color w:val="auto"/>
                <w:szCs w:val="21"/>
              </w:rPr>
            </w:pPr>
            <w:r>
              <w:rPr>
                <w:rFonts w:hint="eastAsia" w:ascii="宋体" w:hAnsi="宋体" w:cs="Arial"/>
                <w:color w:val="auto"/>
                <w:szCs w:val="21"/>
              </w:rPr>
              <w:t>单位</w:t>
            </w:r>
          </w:p>
        </w:tc>
        <w:tc>
          <w:tcPr>
            <w:tcW w:w="1134" w:type="dxa"/>
            <w:noWrap w:val="0"/>
            <w:vAlign w:val="center"/>
          </w:tcPr>
          <w:p>
            <w:pPr>
              <w:jc w:val="center"/>
              <w:rPr>
                <w:rFonts w:hint="eastAsia" w:ascii="宋体" w:hAnsi="宋体" w:cs="Arial"/>
                <w:color w:val="auto"/>
                <w:szCs w:val="21"/>
              </w:rPr>
            </w:pPr>
            <w:r>
              <w:rPr>
                <w:rFonts w:hint="eastAsia" w:ascii="宋体" w:hAnsi="宋体" w:cs="Arial"/>
                <w:color w:val="auto"/>
                <w:szCs w:val="21"/>
              </w:rPr>
              <w:t>单价</w:t>
            </w:r>
          </w:p>
          <w:p>
            <w:pPr>
              <w:jc w:val="center"/>
              <w:rPr>
                <w:rFonts w:hint="eastAsia" w:ascii="宋体" w:hAnsi="宋体" w:cs="Arial"/>
                <w:color w:val="auto"/>
                <w:szCs w:val="21"/>
              </w:rPr>
            </w:pPr>
            <w:r>
              <w:rPr>
                <w:rFonts w:hint="eastAsia" w:ascii="宋体" w:hAnsi="宋体" w:cs="Arial"/>
                <w:color w:val="auto"/>
                <w:szCs w:val="21"/>
              </w:rPr>
              <w:t>（元）</w:t>
            </w:r>
          </w:p>
        </w:tc>
        <w:tc>
          <w:tcPr>
            <w:tcW w:w="851" w:type="dxa"/>
            <w:noWrap w:val="0"/>
            <w:vAlign w:val="center"/>
          </w:tcPr>
          <w:p>
            <w:pPr>
              <w:jc w:val="center"/>
              <w:rPr>
                <w:rFonts w:hint="eastAsia" w:ascii="宋体" w:hAnsi="宋体" w:cs="Arial"/>
                <w:color w:val="auto"/>
                <w:szCs w:val="21"/>
              </w:rPr>
            </w:pPr>
            <w:r>
              <w:rPr>
                <w:rFonts w:hint="eastAsia" w:ascii="宋体" w:hAnsi="宋体" w:cs="Arial"/>
                <w:color w:val="auto"/>
                <w:szCs w:val="21"/>
              </w:rPr>
              <w:t>数量</w:t>
            </w:r>
          </w:p>
        </w:tc>
        <w:tc>
          <w:tcPr>
            <w:tcW w:w="850" w:type="dxa"/>
            <w:noWrap w:val="0"/>
            <w:vAlign w:val="center"/>
          </w:tcPr>
          <w:p>
            <w:pPr>
              <w:jc w:val="center"/>
              <w:rPr>
                <w:rFonts w:hint="eastAsia" w:ascii="宋体" w:hAnsi="宋体" w:cs="Arial"/>
                <w:color w:val="auto"/>
                <w:szCs w:val="21"/>
              </w:rPr>
            </w:pPr>
            <w:r>
              <w:rPr>
                <w:rFonts w:hint="eastAsia" w:ascii="宋体" w:hAnsi="宋体" w:cs="Arial"/>
                <w:color w:val="auto"/>
                <w:szCs w:val="21"/>
              </w:rPr>
              <w:t>总价</w:t>
            </w:r>
          </w:p>
          <w:p>
            <w:pPr>
              <w:jc w:val="center"/>
              <w:rPr>
                <w:rFonts w:hint="eastAsia" w:ascii="宋体" w:hAnsi="宋体" w:cs="Arial"/>
                <w:color w:val="auto"/>
                <w:szCs w:val="21"/>
              </w:rPr>
            </w:pPr>
            <w:r>
              <w:rPr>
                <w:rFonts w:hint="eastAsia" w:ascii="宋体" w:hAnsi="宋体" w:cs="Arial"/>
                <w:color w:val="auto"/>
                <w:szCs w:val="21"/>
              </w:rPr>
              <w:t>（元）</w:t>
            </w:r>
          </w:p>
        </w:tc>
        <w:tc>
          <w:tcPr>
            <w:tcW w:w="709" w:type="dxa"/>
            <w:noWrap w:val="0"/>
            <w:vAlign w:val="center"/>
          </w:tcPr>
          <w:p>
            <w:pPr>
              <w:jc w:val="center"/>
              <w:rPr>
                <w:rFonts w:hint="eastAsia" w:ascii="宋体" w:hAnsi="宋体" w:cs="Arial"/>
                <w:color w:val="auto"/>
                <w:szCs w:val="21"/>
              </w:rPr>
            </w:pPr>
            <w:r>
              <w:rPr>
                <w:rFonts w:hint="eastAsia" w:ascii="宋体" w:hAnsi="宋体"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hint="eastAsia"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restart"/>
            <w:noWrap w:val="0"/>
            <w:vAlign w:val="center"/>
          </w:tcPr>
          <w:p>
            <w:pPr>
              <w:jc w:val="cente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b/>
                <w:color w:val="auto"/>
                <w:szCs w:val="21"/>
              </w:rPr>
            </w:pPr>
            <w:r>
              <w:rPr>
                <w:rFonts w:hint="eastAsia" w:ascii="宋体" w:hAnsi="宋体" w:cs="Arial"/>
                <w:b/>
                <w:color w:val="auto"/>
                <w:szCs w:val="21"/>
              </w:rPr>
              <w:t>合计</w:t>
            </w:r>
          </w:p>
        </w:tc>
        <w:tc>
          <w:tcPr>
            <w:tcW w:w="1265" w:type="dxa"/>
            <w:noWrap w:val="0"/>
            <w:vAlign w:val="center"/>
          </w:tcPr>
          <w:p>
            <w:pPr>
              <w:jc w:val="center"/>
              <w:rPr>
                <w:rFonts w:hint="eastAsia" w:ascii="宋体" w:hAnsi="宋体" w:cs="Arial"/>
                <w:b/>
                <w:color w:val="auto"/>
                <w:szCs w:val="21"/>
              </w:rPr>
            </w:pPr>
          </w:p>
        </w:tc>
        <w:tc>
          <w:tcPr>
            <w:tcW w:w="992" w:type="dxa"/>
            <w:noWrap w:val="0"/>
            <w:vAlign w:val="top"/>
          </w:tcPr>
          <w:p>
            <w:pPr>
              <w:jc w:val="center"/>
              <w:rPr>
                <w:rFonts w:hint="eastAsia" w:ascii="宋体" w:hAnsi="宋体" w:cs="Arial"/>
                <w:b/>
                <w:color w:val="auto"/>
                <w:szCs w:val="21"/>
              </w:rPr>
            </w:pPr>
          </w:p>
        </w:tc>
        <w:tc>
          <w:tcPr>
            <w:tcW w:w="1418" w:type="dxa"/>
            <w:noWrap w:val="0"/>
            <w:vAlign w:val="center"/>
          </w:tcPr>
          <w:p>
            <w:pPr>
              <w:jc w:val="center"/>
              <w:rPr>
                <w:rFonts w:hint="eastAsia" w:ascii="宋体" w:hAnsi="宋体" w:cs="Arial"/>
                <w:b/>
                <w:color w:val="auto"/>
                <w:szCs w:val="21"/>
              </w:rPr>
            </w:pPr>
          </w:p>
        </w:tc>
        <w:tc>
          <w:tcPr>
            <w:tcW w:w="850" w:type="dxa"/>
            <w:noWrap w:val="0"/>
            <w:vAlign w:val="center"/>
          </w:tcPr>
          <w:p>
            <w:pPr>
              <w:jc w:val="center"/>
              <w:rPr>
                <w:rFonts w:hint="eastAsia" w:ascii="宋体" w:hAnsi="宋体" w:cs="Arial"/>
                <w:b/>
                <w:color w:val="auto"/>
                <w:szCs w:val="21"/>
              </w:rPr>
            </w:pPr>
          </w:p>
        </w:tc>
        <w:tc>
          <w:tcPr>
            <w:tcW w:w="1134" w:type="dxa"/>
            <w:noWrap w:val="0"/>
            <w:vAlign w:val="center"/>
          </w:tcPr>
          <w:p>
            <w:pPr>
              <w:jc w:val="center"/>
              <w:rPr>
                <w:rFonts w:hint="eastAsia" w:ascii="宋体" w:hAnsi="宋体" w:cs="Arial"/>
                <w:b/>
                <w:color w:val="auto"/>
                <w:szCs w:val="21"/>
              </w:rPr>
            </w:pPr>
          </w:p>
        </w:tc>
        <w:tc>
          <w:tcPr>
            <w:tcW w:w="851" w:type="dxa"/>
            <w:noWrap w:val="0"/>
            <w:vAlign w:val="center"/>
          </w:tcPr>
          <w:p>
            <w:pPr>
              <w:jc w:val="center"/>
              <w:rPr>
                <w:rFonts w:hint="eastAsia" w:ascii="宋体" w:hAnsi="宋体" w:cs="Arial"/>
                <w:b/>
                <w:color w:val="auto"/>
                <w:szCs w:val="21"/>
              </w:rPr>
            </w:pPr>
          </w:p>
        </w:tc>
        <w:tc>
          <w:tcPr>
            <w:tcW w:w="850" w:type="dxa"/>
            <w:noWrap w:val="0"/>
            <w:vAlign w:val="center"/>
          </w:tcPr>
          <w:p>
            <w:pPr>
              <w:jc w:val="center"/>
              <w:rPr>
                <w:rFonts w:hint="eastAsia" w:ascii="宋体" w:hAnsi="宋体" w:cs="Arial"/>
                <w:b/>
                <w:color w:val="auto"/>
                <w:szCs w:val="21"/>
              </w:rPr>
            </w:pPr>
          </w:p>
        </w:tc>
        <w:tc>
          <w:tcPr>
            <w:tcW w:w="709" w:type="dxa"/>
            <w:vMerge w:val="continue"/>
            <w:noWrap w:val="0"/>
            <w:vAlign w:val="top"/>
          </w:tcPr>
          <w:p>
            <w:pPr>
              <w:jc w:val="center"/>
              <w:rPr>
                <w:rFonts w:hint="eastAsia" w:ascii="宋体" w:hAnsi="宋体" w:cs="Arial"/>
                <w:b/>
                <w:color w:val="auto"/>
                <w:szCs w:val="21"/>
              </w:rPr>
            </w:pPr>
          </w:p>
        </w:tc>
      </w:tr>
    </w:tbl>
    <w:p>
      <w:pPr>
        <w:rPr>
          <w:rFonts w:hint="eastAsia" w:ascii="宋体" w:hAnsi="宋体" w:cs="Arial"/>
          <w:color w:val="auto"/>
          <w:szCs w:val="21"/>
        </w:rPr>
      </w:pPr>
      <w:r>
        <w:rPr>
          <w:rFonts w:hint="eastAsia" w:ascii="宋体" w:hAnsi="宋体" w:cs="Arial"/>
          <w:color w:val="auto"/>
          <w:szCs w:val="21"/>
        </w:rPr>
        <w:t xml:space="preserve">     </w:t>
      </w:r>
    </w:p>
    <w:p>
      <w:pPr>
        <w:rPr>
          <w:rFonts w:hint="eastAsia" w:ascii="宋体" w:hAnsi="宋体" w:cs="Arial"/>
          <w:color w:val="auto"/>
          <w:szCs w:val="21"/>
        </w:rPr>
      </w:pPr>
      <w:r>
        <w:rPr>
          <w:rFonts w:hint="eastAsia" w:ascii="宋体" w:hAnsi="宋体" w:cs="Arial"/>
          <w:color w:val="auto"/>
          <w:szCs w:val="21"/>
        </w:rPr>
        <w:t>注：</w:t>
      </w:r>
      <w:r>
        <w:rPr>
          <w:rFonts w:hint="eastAsia" w:ascii="宋体" w:hAnsi="宋体" w:cs="Arial"/>
          <w:color w:val="auto"/>
          <w:szCs w:val="21"/>
          <w:lang w:val="en-US" w:eastAsia="zh-CN"/>
        </w:rPr>
        <w:t>1、</w:t>
      </w:r>
      <w:r>
        <w:rPr>
          <w:rFonts w:hint="eastAsia" w:ascii="宋体" w:hAnsi="宋体" w:cs="Arial"/>
          <w:color w:val="auto"/>
          <w:szCs w:val="21"/>
        </w:rPr>
        <w:t>本表应清楚地标明供应商拟提供货物的名称、型号、数量、单价（含</w:t>
      </w:r>
      <w:r>
        <w:rPr>
          <w:rFonts w:hint="eastAsia" w:ascii="宋体" w:hAnsi="宋体" w:cs="Arial"/>
          <w:color w:val="auto"/>
          <w:szCs w:val="21"/>
          <w:lang w:eastAsia="zh-CN"/>
        </w:rPr>
        <w:t>采购</w:t>
      </w:r>
      <w:r>
        <w:rPr>
          <w:rFonts w:hint="eastAsia" w:ascii="宋体" w:hAnsi="宋体" w:cs="Arial"/>
          <w:color w:val="auto"/>
          <w:szCs w:val="21"/>
        </w:rPr>
        <w:t>产品所产生的采购、运输、人工、安装、售后、验收、税费等）、总价等内容，其合计价格应与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中的总报价一致。</w:t>
      </w:r>
    </w:p>
    <w:p>
      <w:pPr>
        <w:pStyle w:val="17"/>
        <w:ind w:left="0" w:leftChars="0"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2、请对核心产品分别注明供应商是否是小、微企业。</w:t>
      </w:r>
    </w:p>
    <w:p>
      <w:pPr>
        <w:rPr>
          <w:rFonts w:hint="eastAsia"/>
          <w:color w:val="auto"/>
        </w:rPr>
      </w:pPr>
      <w:r>
        <w:rPr>
          <w:color w:val="auto"/>
        </w:rPr>
        <w:br w:type="page"/>
      </w:r>
    </w:p>
    <w:p>
      <w:pPr>
        <w:pStyle w:val="24"/>
        <w:rPr>
          <w:rFonts w:hint="eastAsia"/>
          <w:color w:val="auto"/>
          <w:sz w:val="30"/>
          <w:szCs w:val="30"/>
        </w:rPr>
      </w:pPr>
      <w:bookmarkStart w:id="224" w:name="_Toc392"/>
      <w:bookmarkStart w:id="225" w:name="_Toc13890"/>
      <w:bookmarkStart w:id="226" w:name="_Toc6620"/>
      <w:bookmarkStart w:id="227" w:name="_Toc15366"/>
      <w:bookmarkStart w:id="228" w:name="_Toc9342"/>
      <w:bookmarkStart w:id="229" w:name="_Toc17550"/>
      <w:r>
        <w:rPr>
          <w:rFonts w:hint="eastAsia"/>
          <w:color w:val="auto"/>
          <w:sz w:val="30"/>
          <w:szCs w:val="30"/>
          <w:lang w:eastAsia="zh-CN"/>
        </w:rPr>
        <w:t>三</w:t>
      </w:r>
      <w:r>
        <w:rPr>
          <w:rFonts w:hint="eastAsia"/>
          <w:color w:val="auto"/>
          <w:sz w:val="30"/>
          <w:szCs w:val="30"/>
        </w:rPr>
        <w:t>、技术规格响应情况表</w:t>
      </w:r>
      <w:bookmarkEnd w:id="213"/>
      <w:bookmarkEnd w:id="214"/>
      <w:bookmarkEnd w:id="215"/>
      <w:r>
        <w:rPr>
          <w:rFonts w:hint="eastAsia"/>
          <w:color w:val="auto"/>
          <w:sz w:val="30"/>
          <w:szCs w:val="30"/>
        </w:rPr>
        <w:t>（货物类项目适用）</w:t>
      </w:r>
      <w:bookmarkEnd w:id="216"/>
      <w:bookmarkEnd w:id="217"/>
      <w:bookmarkEnd w:id="224"/>
      <w:bookmarkEnd w:id="225"/>
      <w:bookmarkEnd w:id="226"/>
      <w:bookmarkEnd w:id="227"/>
      <w:bookmarkEnd w:id="228"/>
      <w:bookmarkEnd w:id="229"/>
    </w:p>
    <w:p>
      <w:pPr>
        <w:pStyle w:val="23"/>
        <w:ind w:firstLine="420"/>
        <w:rPr>
          <w:color w:val="auto"/>
          <w:lang w:val="en-US" w:eastAsia="zh-CN"/>
        </w:rPr>
      </w:pPr>
      <w:r>
        <w:rPr>
          <w:rFonts w:hint="eastAsia"/>
          <w:color w:val="auto"/>
          <w:lang w:val="en-US" w:eastAsia="zh-CN"/>
        </w:rPr>
        <w:t xml:space="preserve">      </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ascii="宋体" w:hAnsi="宋体" w:cs="Arial"/>
                <w:color w:val="auto"/>
                <w:szCs w:val="21"/>
              </w:rPr>
            </w:pPr>
            <w:r>
              <w:rPr>
                <w:rFonts w:hint="eastAsia" w:ascii="宋体" w:hAnsi="宋体" w:cs="Arial"/>
                <w:color w:val="auto"/>
                <w:szCs w:val="21"/>
              </w:rPr>
              <w:t>序号</w:t>
            </w:r>
          </w:p>
        </w:tc>
        <w:tc>
          <w:tcPr>
            <w:tcW w:w="1140" w:type="dxa"/>
            <w:vMerge w:val="restart"/>
            <w:noWrap w:val="0"/>
            <w:vAlign w:val="center"/>
          </w:tcPr>
          <w:p>
            <w:pPr>
              <w:rPr>
                <w:rFonts w:ascii="宋体" w:hAnsi="宋体" w:cs="Arial"/>
                <w:color w:val="auto"/>
                <w:szCs w:val="21"/>
              </w:rPr>
            </w:pPr>
            <w:r>
              <w:rPr>
                <w:rFonts w:hint="eastAsia" w:ascii="宋体" w:hAnsi="宋体" w:cs="Arial"/>
                <w:color w:val="auto"/>
                <w:szCs w:val="21"/>
              </w:rPr>
              <w:t>货物名称</w:t>
            </w:r>
          </w:p>
        </w:tc>
        <w:tc>
          <w:tcPr>
            <w:tcW w:w="1701" w:type="dxa"/>
            <w:vMerge w:val="restart"/>
            <w:noWrap w:val="0"/>
            <w:vAlign w:val="top"/>
          </w:tcPr>
          <w:p>
            <w:pPr>
              <w:jc w:val="center"/>
              <w:rPr>
                <w:rFonts w:ascii="宋体" w:hAnsi="宋体" w:cs="Arial"/>
                <w:color w:val="auto"/>
                <w:szCs w:val="21"/>
              </w:rPr>
            </w:pPr>
          </w:p>
          <w:p>
            <w:pPr>
              <w:jc w:val="center"/>
              <w:rPr>
                <w:rFonts w:ascii="宋体" w:hAnsi="宋体" w:cs="Arial"/>
                <w:color w:val="auto"/>
                <w:szCs w:val="21"/>
              </w:rPr>
            </w:pPr>
            <w:r>
              <w:rPr>
                <w:rFonts w:hint="eastAsia" w:ascii="宋体" w:hAnsi="宋体" w:cs="Arial"/>
                <w:color w:val="auto"/>
                <w:szCs w:val="21"/>
              </w:rPr>
              <w:t>品牌及型号</w:t>
            </w:r>
          </w:p>
        </w:tc>
        <w:tc>
          <w:tcPr>
            <w:tcW w:w="992" w:type="dxa"/>
            <w:vMerge w:val="restart"/>
            <w:noWrap w:val="0"/>
            <w:vAlign w:val="top"/>
          </w:tcPr>
          <w:p>
            <w:pPr>
              <w:jc w:val="center"/>
              <w:rPr>
                <w:rFonts w:hint="eastAsia" w:ascii="宋体" w:hAnsi="宋体" w:cs="Arial"/>
                <w:color w:val="auto"/>
                <w:szCs w:val="21"/>
              </w:rPr>
            </w:pPr>
          </w:p>
          <w:p>
            <w:pPr>
              <w:jc w:val="center"/>
              <w:rPr>
                <w:rFonts w:hint="eastAsia" w:ascii="宋体" w:hAnsi="宋体" w:cs="Arial"/>
                <w:color w:val="auto"/>
                <w:szCs w:val="21"/>
              </w:rPr>
            </w:pPr>
            <w:r>
              <w:rPr>
                <w:rFonts w:hint="eastAsia" w:ascii="宋体" w:hAnsi="宋体" w:cs="Arial"/>
                <w:color w:val="auto"/>
                <w:szCs w:val="21"/>
              </w:rPr>
              <w:t>数量</w:t>
            </w:r>
          </w:p>
        </w:tc>
        <w:tc>
          <w:tcPr>
            <w:tcW w:w="1984" w:type="dxa"/>
            <w:noWrap w:val="0"/>
            <w:vAlign w:val="top"/>
          </w:tcPr>
          <w:p>
            <w:pPr>
              <w:jc w:val="center"/>
              <w:rPr>
                <w:rFonts w:ascii="宋体" w:hAnsi="宋体" w:cs="Arial"/>
                <w:color w:val="auto"/>
                <w:szCs w:val="21"/>
              </w:rPr>
            </w:pPr>
            <w:r>
              <w:rPr>
                <w:rFonts w:hint="eastAsia" w:ascii="宋体" w:hAnsi="宋体" w:cs="Arial"/>
                <w:color w:val="auto"/>
                <w:szCs w:val="21"/>
              </w:rPr>
              <w:t>谈判文件要求</w:t>
            </w:r>
          </w:p>
        </w:tc>
        <w:tc>
          <w:tcPr>
            <w:tcW w:w="1560" w:type="dxa"/>
            <w:noWrap w:val="0"/>
            <w:vAlign w:val="top"/>
          </w:tcPr>
          <w:p>
            <w:pPr>
              <w:jc w:val="center"/>
              <w:rPr>
                <w:rFonts w:ascii="宋体" w:hAnsi="宋体" w:cs="Arial"/>
                <w:color w:val="auto"/>
                <w:szCs w:val="21"/>
              </w:rPr>
            </w:pPr>
            <w:r>
              <w:rPr>
                <w:rFonts w:hint="eastAsia" w:ascii="宋体" w:hAnsi="宋体" w:cs="Arial"/>
                <w:color w:val="auto"/>
                <w:szCs w:val="21"/>
              </w:rPr>
              <w:t>供应商填写</w:t>
            </w:r>
          </w:p>
        </w:tc>
        <w:tc>
          <w:tcPr>
            <w:tcW w:w="992" w:type="dxa"/>
            <w:vMerge w:val="restart"/>
            <w:noWrap w:val="0"/>
            <w:vAlign w:val="center"/>
          </w:tcPr>
          <w:p>
            <w:pPr>
              <w:jc w:val="center"/>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noWrap w:val="0"/>
            <w:vAlign w:val="top"/>
          </w:tcPr>
          <w:p>
            <w:pPr>
              <w:rPr>
                <w:rFonts w:ascii="宋体" w:hAnsi="宋体" w:cs="Arial"/>
                <w:color w:val="auto"/>
                <w:szCs w:val="21"/>
              </w:rPr>
            </w:pPr>
          </w:p>
        </w:tc>
        <w:tc>
          <w:tcPr>
            <w:tcW w:w="1140" w:type="dxa"/>
            <w:vMerge w:val="continue"/>
            <w:noWrap w:val="0"/>
            <w:vAlign w:val="top"/>
          </w:tcPr>
          <w:p>
            <w:pPr>
              <w:rPr>
                <w:rFonts w:ascii="宋体" w:hAnsi="宋体" w:cs="Arial"/>
                <w:color w:val="auto"/>
                <w:szCs w:val="21"/>
              </w:rPr>
            </w:pPr>
          </w:p>
        </w:tc>
        <w:tc>
          <w:tcPr>
            <w:tcW w:w="1701" w:type="dxa"/>
            <w:vMerge w:val="continue"/>
            <w:noWrap w:val="0"/>
            <w:vAlign w:val="top"/>
          </w:tcPr>
          <w:p>
            <w:pPr>
              <w:jc w:val="center"/>
              <w:rPr>
                <w:rFonts w:ascii="宋体" w:hAnsi="宋体" w:cs="Arial"/>
                <w:color w:val="auto"/>
                <w:szCs w:val="21"/>
              </w:rPr>
            </w:pPr>
          </w:p>
        </w:tc>
        <w:tc>
          <w:tcPr>
            <w:tcW w:w="992" w:type="dxa"/>
            <w:vMerge w:val="continue"/>
            <w:noWrap w:val="0"/>
            <w:vAlign w:val="top"/>
          </w:tcPr>
          <w:p>
            <w:pPr>
              <w:jc w:val="center"/>
              <w:rPr>
                <w:rFonts w:hint="eastAsia" w:ascii="宋体" w:hAnsi="宋体" w:cs="Arial"/>
                <w:color w:val="auto"/>
                <w:szCs w:val="21"/>
              </w:rPr>
            </w:pPr>
          </w:p>
        </w:tc>
        <w:tc>
          <w:tcPr>
            <w:tcW w:w="1984" w:type="dxa"/>
            <w:noWrap w:val="0"/>
            <w:vAlign w:val="center"/>
          </w:tcPr>
          <w:p>
            <w:pPr>
              <w:jc w:val="center"/>
              <w:rPr>
                <w:rFonts w:ascii="宋体" w:hAnsi="宋体" w:cs="Arial"/>
                <w:color w:val="auto"/>
                <w:szCs w:val="21"/>
              </w:rPr>
            </w:pPr>
            <w:r>
              <w:rPr>
                <w:rFonts w:hint="eastAsia" w:ascii="宋体" w:hAnsi="宋体" w:cs="Arial"/>
                <w:color w:val="auto"/>
                <w:szCs w:val="21"/>
              </w:rPr>
              <w:t>技术参数</w:t>
            </w:r>
          </w:p>
        </w:tc>
        <w:tc>
          <w:tcPr>
            <w:tcW w:w="1560" w:type="dxa"/>
            <w:noWrap w:val="0"/>
            <w:vAlign w:val="center"/>
          </w:tcPr>
          <w:p>
            <w:pPr>
              <w:jc w:val="center"/>
              <w:rPr>
                <w:rFonts w:ascii="宋体" w:hAnsi="宋体" w:cs="Arial"/>
                <w:color w:val="auto"/>
                <w:szCs w:val="21"/>
              </w:rPr>
            </w:pPr>
            <w:r>
              <w:rPr>
                <w:rFonts w:hint="eastAsia" w:ascii="宋体" w:hAnsi="宋体" w:cs="Arial"/>
                <w:color w:val="auto"/>
                <w:szCs w:val="21"/>
              </w:rPr>
              <w:t>技术参数</w:t>
            </w:r>
          </w:p>
        </w:tc>
        <w:tc>
          <w:tcPr>
            <w:tcW w:w="992" w:type="dxa"/>
            <w:vMerge w:val="continue"/>
            <w:noWrap w:val="0"/>
            <w:vAlign w:val="top"/>
          </w:tcPr>
          <w:p>
            <w:pPr>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center"/>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center"/>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top"/>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供应商</w:t>
      </w:r>
      <w:r>
        <w:rPr>
          <w:rFonts w:ascii="宋体" w:hAnsi="宋体" w:cs="Arial"/>
          <w:color w:val="auto"/>
          <w:szCs w:val="21"/>
        </w:rPr>
        <w:t>必须将自己所投产品或服务真实、准确地填入“</w:t>
      </w:r>
      <w:r>
        <w:rPr>
          <w:rFonts w:hint="eastAsia" w:ascii="宋体" w:hAnsi="宋体" w:cs="Arial"/>
          <w:color w:val="auto"/>
          <w:szCs w:val="21"/>
        </w:rPr>
        <w:t>供应商</w:t>
      </w:r>
      <w:r>
        <w:rPr>
          <w:rFonts w:ascii="宋体" w:hAnsi="宋体" w:cs="Arial"/>
          <w:color w:val="auto"/>
          <w:szCs w:val="21"/>
        </w:rPr>
        <w:t>填写”中</w:t>
      </w:r>
      <w:r>
        <w:rPr>
          <w:rFonts w:hint="eastAsia" w:ascii="宋体" w:hAnsi="宋体" w:cs="Arial"/>
          <w:color w:val="auto"/>
          <w:szCs w:val="21"/>
        </w:rPr>
        <w:t>，</w:t>
      </w:r>
      <w:r>
        <w:rPr>
          <w:rFonts w:hint="eastAsia" w:ascii="宋体" w:hAnsi="宋体"/>
          <w:color w:val="auto"/>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必须根据自己所投产品与“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通过改动谈判文件的技术参数而使自已的产品满足要求的情况。</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s="Arial"/>
          <w:color w:val="auto"/>
          <w:szCs w:val="21"/>
        </w:rPr>
        <w:t>4、本表填报顺序需按谈判文件“第三章第一</w:t>
      </w:r>
      <w:r>
        <w:rPr>
          <w:rFonts w:hint="eastAsia"/>
          <w:color w:val="auto"/>
        </w:rPr>
        <w:t>大项</w:t>
      </w:r>
      <w:r>
        <w:rPr>
          <w:rFonts w:hint="eastAsia" w:ascii="宋体" w:hAnsi="宋体" w:cs="Arial"/>
          <w:color w:val="auto"/>
          <w:szCs w:val="21"/>
        </w:rPr>
        <w:t>”中的顺序填写。</w:t>
      </w:r>
    </w:p>
    <w:p>
      <w:pPr>
        <w:pStyle w:val="24"/>
        <w:jc w:val="both"/>
        <w:rPr>
          <w:rFonts w:hint="eastAsia"/>
          <w:color w:val="auto"/>
        </w:rPr>
      </w:pPr>
      <w:bookmarkStart w:id="230" w:name="_Toc488157407"/>
      <w:r>
        <w:rPr>
          <w:color w:val="auto"/>
        </w:rPr>
        <w:br w:type="page"/>
      </w:r>
      <w:permEnd w:id="36"/>
      <w:bookmarkStart w:id="231" w:name="_Toc21534"/>
      <w:bookmarkStart w:id="232" w:name="_Toc25042"/>
      <w:bookmarkStart w:id="233" w:name="_Toc26346"/>
      <w:bookmarkStart w:id="234" w:name="_Toc9664"/>
      <w:bookmarkStart w:id="235" w:name="_Toc12617"/>
      <w:bookmarkStart w:id="236" w:name="_Toc3656"/>
      <w:r>
        <w:rPr>
          <w:rFonts w:hint="eastAsia"/>
          <w:color w:val="auto"/>
          <w:sz w:val="30"/>
          <w:szCs w:val="30"/>
          <w:lang w:eastAsia="zh-CN"/>
        </w:rPr>
        <w:t>四</w:t>
      </w:r>
      <w:r>
        <w:rPr>
          <w:rFonts w:hint="eastAsia"/>
          <w:color w:val="auto"/>
          <w:sz w:val="30"/>
          <w:szCs w:val="30"/>
        </w:rPr>
        <w:t>、商务要求响应情况表（通用）</w:t>
      </w:r>
      <w:bookmarkEnd w:id="230"/>
      <w:bookmarkEnd w:id="231"/>
      <w:bookmarkEnd w:id="232"/>
      <w:bookmarkEnd w:id="233"/>
      <w:bookmarkEnd w:id="234"/>
      <w:bookmarkEnd w:id="235"/>
      <w:bookmarkEnd w:id="236"/>
    </w:p>
    <w:p>
      <w:pPr>
        <w:rPr>
          <w:rFonts w:hint="eastAsia"/>
          <w:color w:val="auto"/>
        </w:rPr>
      </w:pPr>
      <w:r>
        <w:rPr>
          <w:rFonts w:hint="eastAsia"/>
          <w:color w:val="auto"/>
        </w:rPr>
        <w:t xml:space="preserve">      </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3544" w:type="dxa"/>
            <w:noWrap w:val="0"/>
            <w:vAlign w:val="center"/>
          </w:tcPr>
          <w:p>
            <w:pPr>
              <w:jc w:val="center"/>
              <w:rPr>
                <w:rFonts w:ascii="宋体" w:hAnsi="宋体" w:cs="Arial"/>
                <w:color w:val="auto"/>
                <w:szCs w:val="21"/>
              </w:rPr>
            </w:pPr>
            <w:r>
              <w:rPr>
                <w:rFonts w:hint="eastAsia" w:ascii="宋体" w:hAnsi="宋体" w:cs="Arial"/>
                <w:color w:val="auto"/>
                <w:szCs w:val="21"/>
              </w:rPr>
              <w:t>谈判文件要求</w:t>
            </w:r>
          </w:p>
        </w:tc>
        <w:tc>
          <w:tcPr>
            <w:tcW w:w="3119" w:type="dxa"/>
            <w:noWrap w:val="0"/>
            <w:vAlign w:val="center"/>
          </w:tcPr>
          <w:p>
            <w:pPr>
              <w:ind w:firstLine="630" w:firstLineChars="300"/>
              <w:rPr>
                <w:rFonts w:ascii="宋体" w:hAnsi="宋体" w:cs="Arial"/>
                <w:color w:val="auto"/>
                <w:szCs w:val="21"/>
              </w:rPr>
            </w:pPr>
            <w:r>
              <w:rPr>
                <w:rFonts w:hint="eastAsia" w:ascii="宋体" w:hAnsi="宋体" w:cs="Arial"/>
                <w:color w:val="auto"/>
                <w:szCs w:val="21"/>
              </w:rPr>
              <w:t>供应商填写</w:t>
            </w:r>
          </w:p>
        </w:tc>
        <w:tc>
          <w:tcPr>
            <w:tcW w:w="1276" w:type="dxa"/>
            <w:noWrap w:val="0"/>
            <w:vAlign w:val="center"/>
          </w:tcPr>
          <w:p>
            <w:pPr>
              <w:ind w:firstLine="105" w:firstLineChars="50"/>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top"/>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bookmarkStart w:id="237" w:name="_Toc488157408"/>
      <w:r>
        <w:rPr>
          <w:rFonts w:hint="eastAsia" w:ascii="宋体" w:hAnsi="宋体" w:cs="Arial"/>
          <w:color w:val="auto"/>
          <w:szCs w:val="21"/>
        </w:rPr>
        <w:t>供应商</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w:t>
      </w:r>
      <w:r>
        <w:rPr>
          <w:rFonts w:hint="eastAsia" w:ascii="宋体" w:hAnsi="宋体" w:cs="Arial"/>
          <w:color w:val="auto"/>
          <w:szCs w:val="21"/>
        </w:rPr>
        <w:t>供应商响应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必须根据自己所投</w:t>
      </w:r>
      <w:r>
        <w:rPr>
          <w:rFonts w:hint="eastAsia" w:ascii="宋体" w:hAnsi="宋体" w:cs="Arial"/>
          <w:color w:val="auto"/>
          <w:szCs w:val="21"/>
        </w:rPr>
        <w:t>服务</w:t>
      </w:r>
      <w:r>
        <w:rPr>
          <w:rFonts w:ascii="宋体" w:hAnsi="宋体" w:cs="Arial"/>
          <w:color w:val="auto"/>
          <w:szCs w:val="21"/>
        </w:rPr>
        <w:t>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通过改动谈判文件要求而使自已的产品满足要求的情况。</w:t>
      </w:r>
    </w:p>
    <w:p>
      <w:pPr>
        <w:tabs>
          <w:tab w:val="left" w:pos="1815"/>
        </w:tabs>
        <w:spacing w:line="360" w:lineRule="exact"/>
        <w:ind w:firstLine="420" w:firstLineChars="200"/>
        <w:rPr>
          <w:rFonts w:hint="eastAsia"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s="Arial"/>
          <w:color w:val="auto"/>
          <w:szCs w:val="21"/>
        </w:rPr>
        <w:t>4、本表填报顺序需按谈判文件“第三章第二大项”中的顺序填写。</w:t>
      </w:r>
    </w:p>
    <w:p>
      <w:pPr>
        <w:pStyle w:val="24"/>
        <w:ind w:firstLine="2717" w:firstLineChars="1289"/>
        <w:jc w:val="both"/>
        <w:rPr>
          <w:rFonts w:hint="eastAsia"/>
          <w:color w:val="auto"/>
        </w:rPr>
      </w:pPr>
      <w:r>
        <w:rPr>
          <w:color w:val="auto"/>
        </w:rPr>
        <w:br w:type="page"/>
      </w:r>
      <w:bookmarkStart w:id="238" w:name="_Toc18510"/>
      <w:bookmarkStart w:id="239" w:name="_Toc272141479"/>
      <w:bookmarkStart w:id="240" w:name="_Toc293560335"/>
      <w:bookmarkStart w:id="241" w:name="_Toc482821799"/>
      <w:bookmarkStart w:id="242" w:name="_Toc17910"/>
      <w:bookmarkStart w:id="243" w:name="_Toc20015"/>
      <w:bookmarkStart w:id="244" w:name="_Toc30041"/>
      <w:bookmarkStart w:id="245" w:name="_Toc2453"/>
      <w:bookmarkStart w:id="246" w:name="_Toc28268"/>
      <w:bookmarkStart w:id="247" w:name="_Toc1188"/>
      <w:r>
        <w:rPr>
          <w:rFonts w:hint="eastAsia"/>
          <w:color w:val="auto"/>
          <w:sz w:val="30"/>
          <w:szCs w:val="30"/>
          <w:lang w:eastAsia="zh-CN"/>
        </w:rPr>
        <w:t>五</w:t>
      </w:r>
      <w:r>
        <w:rPr>
          <w:rFonts w:hint="eastAsia"/>
          <w:color w:val="auto"/>
          <w:sz w:val="30"/>
          <w:szCs w:val="30"/>
        </w:rPr>
        <w:t>、</w:t>
      </w:r>
      <w:bookmarkEnd w:id="237"/>
      <w:bookmarkEnd w:id="238"/>
      <w:bookmarkEnd w:id="239"/>
      <w:bookmarkEnd w:id="240"/>
      <w:bookmarkEnd w:id="241"/>
      <w:r>
        <w:rPr>
          <w:rFonts w:hint="eastAsia"/>
          <w:color w:val="auto"/>
          <w:sz w:val="30"/>
          <w:szCs w:val="30"/>
        </w:rPr>
        <w:t>本项目实施方案</w:t>
      </w:r>
      <w:bookmarkEnd w:id="242"/>
      <w:bookmarkEnd w:id="243"/>
      <w:bookmarkEnd w:id="244"/>
      <w:bookmarkEnd w:id="245"/>
      <w:bookmarkEnd w:id="246"/>
      <w:bookmarkEnd w:id="247"/>
    </w:p>
    <w:p>
      <w:pPr>
        <w:spacing w:line="440" w:lineRule="exact"/>
        <w:jc w:val="left"/>
        <w:rPr>
          <w:rFonts w:hint="eastAsia" w:ascii="宋体" w:hAnsi="宋体"/>
          <w:b/>
          <w:color w:val="auto"/>
          <w:szCs w:val="21"/>
        </w:rPr>
      </w:pPr>
      <w:r>
        <w:rPr>
          <w:rFonts w:hint="eastAsia" w:ascii="宋体" w:hAnsi="宋体"/>
          <w:b/>
          <w:color w:val="auto"/>
          <w:szCs w:val="21"/>
        </w:rPr>
        <w:t>（一）供应商或生产企业简介</w:t>
      </w:r>
    </w:p>
    <w:p>
      <w:pPr>
        <w:spacing w:line="440" w:lineRule="exact"/>
        <w:jc w:val="left"/>
        <w:rPr>
          <w:rFonts w:hint="eastAsia" w:ascii="宋体" w:hAnsi="宋体"/>
          <w:color w:val="auto"/>
          <w:szCs w:val="21"/>
        </w:rPr>
      </w:pPr>
      <w:r>
        <w:rPr>
          <w:rFonts w:hint="eastAsia" w:ascii="宋体" w:hAnsi="宋体"/>
          <w:color w:val="auto"/>
          <w:szCs w:val="21"/>
        </w:rPr>
        <w:t>（不超过1000字）</w:t>
      </w:r>
    </w:p>
    <w:p>
      <w:pPr>
        <w:spacing w:line="440" w:lineRule="exact"/>
        <w:jc w:val="left"/>
        <w:rPr>
          <w:rFonts w:hint="eastAsia" w:ascii="宋体" w:hAnsi="宋体"/>
          <w:b/>
          <w:color w:val="auto"/>
          <w:szCs w:val="21"/>
        </w:rPr>
      </w:pPr>
      <w:r>
        <w:rPr>
          <w:rFonts w:hint="eastAsia" w:ascii="宋体" w:hAnsi="宋体"/>
          <w:b/>
          <w:color w:val="auto"/>
          <w:szCs w:val="21"/>
        </w:rPr>
        <w:t>（二）本项目详细实施方案、售后方案等</w:t>
      </w:r>
    </w:p>
    <w:p>
      <w:pPr>
        <w:spacing w:line="440" w:lineRule="exact"/>
        <w:jc w:val="left"/>
        <w:rPr>
          <w:rFonts w:hint="eastAsia" w:ascii="宋体" w:hAnsi="宋体"/>
          <w:b/>
          <w:color w:val="auto"/>
          <w:szCs w:val="21"/>
        </w:rPr>
      </w:pPr>
      <w:r>
        <w:rPr>
          <w:rFonts w:hint="eastAsia" w:ascii="宋体" w:hAnsi="宋体"/>
          <w:color w:val="auto"/>
          <w:szCs w:val="21"/>
        </w:rPr>
        <w:t>（详细说明）</w:t>
      </w:r>
    </w:p>
    <w:p>
      <w:pPr>
        <w:spacing w:line="440" w:lineRule="exact"/>
        <w:ind w:firstLine="2368" w:firstLineChars="1123"/>
        <w:jc w:val="left"/>
        <w:rPr>
          <w:rFonts w:hint="eastAsia" w:ascii="宋体" w:hAnsi="宋体"/>
          <w:b/>
          <w:color w:val="auto"/>
          <w:szCs w:val="21"/>
        </w:rPr>
      </w:pPr>
    </w:p>
    <w:p>
      <w:pPr>
        <w:pStyle w:val="24"/>
        <w:rPr>
          <w:rFonts w:hint="eastAsia"/>
          <w:color w:val="auto"/>
          <w:sz w:val="30"/>
          <w:szCs w:val="30"/>
        </w:rPr>
      </w:pPr>
      <w:bookmarkStart w:id="248" w:name="_Toc272141480"/>
      <w:bookmarkStart w:id="249" w:name="_Toc293560336"/>
      <w:bookmarkStart w:id="250" w:name="_Hlk450185939"/>
      <w:bookmarkStart w:id="251" w:name="_Toc482821800"/>
      <w:bookmarkStart w:id="252" w:name="_Toc15792"/>
      <w:bookmarkStart w:id="253" w:name="_Toc488157409"/>
      <w:bookmarkStart w:id="254" w:name="_Toc24239"/>
      <w:bookmarkStart w:id="255" w:name="_Toc12935"/>
      <w:bookmarkStart w:id="256" w:name="_Toc14703"/>
      <w:bookmarkStart w:id="257" w:name="_Toc1545"/>
      <w:bookmarkStart w:id="258" w:name="_Toc5426"/>
      <w:bookmarkStart w:id="259" w:name="_Toc25581"/>
      <w:r>
        <w:rPr>
          <w:rFonts w:hint="eastAsia"/>
          <w:color w:val="auto"/>
          <w:sz w:val="30"/>
          <w:szCs w:val="30"/>
          <w:lang w:eastAsia="zh-CN"/>
        </w:rPr>
        <w:t>六</w:t>
      </w:r>
      <w:r>
        <w:rPr>
          <w:rFonts w:hint="eastAsia"/>
          <w:color w:val="auto"/>
          <w:sz w:val="30"/>
          <w:szCs w:val="30"/>
        </w:rPr>
        <w:t>、资格证明文件</w:t>
      </w:r>
      <w:bookmarkEnd w:id="248"/>
      <w:bookmarkEnd w:id="249"/>
      <w:bookmarkEnd w:id="250"/>
      <w:r>
        <w:rPr>
          <w:rFonts w:hint="eastAsia"/>
          <w:color w:val="auto"/>
          <w:sz w:val="30"/>
          <w:szCs w:val="30"/>
        </w:rPr>
        <w:t>及其他重要资料</w:t>
      </w:r>
      <w:bookmarkEnd w:id="251"/>
      <w:bookmarkEnd w:id="252"/>
      <w:bookmarkEnd w:id="253"/>
      <w:bookmarkEnd w:id="254"/>
      <w:bookmarkEnd w:id="255"/>
      <w:bookmarkEnd w:id="256"/>
      <w:bookmarkEnd w:id="257"/>
      <w:bookmarkEnd w:id="258"/>
      <w:bookmarkEnd w:id="259"/>
    </w:p>
    <w:p>
      <w:pPr>
        <w:spacing w:line="440" w:lineRule="exact"/>
        <w:ind w:firstLine="316" w:firstLineChars="150"/>
        <w:jc w:val="left"/>
        <w:rPr>
          <w:rFonts w:hint="eastAsia" w:ascii="宋体" w:hAnsi="宋体" w:cs="Arial"/>
          <w:b/>
          <w:color w:val="auto"/>
          <w:szCs w:val="21"/>
        </w:rPr>
      </w:pPr>
      <w:r>
        <w:rPr>
          <w:rFonts w:hint="eastAsia" w:ascii="宋体" w:hAnsi="宋体" w:cs="Arial"/>
          <w:b/>
          <w:color w:val="auto"/>
          <w:szCs w:val="21"/>
        </w:rPr>
        <w:t>供应商必须提供下列合格性文件：</w:t>
      </w: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营业执照</w:t>
      </w:r>
    </w:p>
    <w:p>
      <w:pPr>
        <w:pStyle w:val="17"/>
        <w:rPr>
          <w:rFonts w:hint="eastAsia"/>
          <w:color w:val="auto"/>
        </w:rPr>
      </w:pP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税务登记证</w:t>
      </w:r>
    </w:p>
    <w:p>
      <w:pPr>
        <w:pStyle w:val="17"/>
        <w:rPr>
          <w:rFonts w:hint="eastAsia"/>
          <w:color w:val="auto"/>
        </w:rPr>
      </w:pPr>
    </w:p>
    <w:p>
      <w:pPr>
        <w:spacing w:line="440" w:lineRule="exact"/>
        <w:ind w:firstLine="210" w:firstLineChars="100"/>
        <w:jc w:val="left"/>
        <w:rPr>
          <w:rFonts w:hint="eastAsia" w:ascii="宋体" w:hAnsi="宋体" w:cs="Arial"/>
          <w:b/>
          <w:color w:val="auto"/>
          <w:szCs w:val="21"/>
        </w:rPr>
      </w:pPr>
      <w:r>
        <w:rPr>
          <w:rFonts w:hint="eastAsia" w:ascii="宋体" w:hAnsi="宋体" w:cs="Arial"/>
          <w:color w:val="auto"/>
          <w:szCs w:val="21"/>
        </w:rPr>
        <w:t>（</w:t>
      </w:r>
      <w:r>
        <w:rPr>
          <w:rFonts w:hint="eastAsia" w:ascii="宋体" w:hAnsi="宋体" w:cs="Arial"/>
          <w:b/>
          <w:color w:val="auto"/>
          <w:szCs w:val="21"/>
        </w:rPr>
        <w:t>三）</w:t>
      </w:r>
      <w:r>
        <w:rPr>
          <w:rFonts w:ascii="宋体" w:hAnsi="宋体" w:cs="Arial"/>
          <w:b/>
          <w:color w:val="auto"/>
          <w:szCs w:val="21"/>
        </w:rPr>
        <w:t>法定代表人授权</w:t>
      </w:r>
      <w:r>
        <w:rPr>
          <w:rFonts w:hint="eastAsia" w:ascii="宋体" w:hAnsi="宋体" w:cs="Arial"/>
          <w:b/>
          <w:color w:val="auto"/>
          <w:szCs w:val="21"/>
        </w:rPr>
        <w:t>委托</w:t>
      </w:r>
      <w:r>
        <w:rPr>
          <w:rFonts w:ascii="宋体" w:hAnsi="宋体" w:cs="Arial"/>
          <w:b/>
          <w:color w:val="auto"/>
          <w:szCs w:val="21"/>
        </w:rPr>
        <w:t>书</w:t>
      </w:r>
    </w:p>
    <w:p>
      <w:pPr>
        <w:spacing w:line="440" w:lineRule="exact"/>
        <w:jc w:val="left"/>
        <w:rPr>
          <w:rFonts w:hint="eastAsia" w:ascii="宋体" w:hAnsi="宋体" w:cs="Arial"/>
          <w:b/>
          <w:color w:val="auto"/>
          <w:szCs w:val="21"/>
        </w:rPr>
      </w:pPr>
      <w:r>
        <w:rPr>
          <w:rFonts w:ascii="宋体" w:hAnsi="宋体" w:cs="Arial"/>
          <w:b/>
          <w:color w:val="auto"/>
          <w:szCs w:val="21"/>
        </w:rPr>
        <w:t>（采购</w:t>
      </w:r>
      <w:r>
        <w:rPr>
          <w:rFonts w:hint="eastAsia" w:ascii="宋体" w:hAnsi="宋体" w:cs="Arial"/>
          <w:b/>
          <w:color w:val="auto"/>
          <w:szCs w:val="21"/>
        </w:rPr>
        <w:t>人</w:t>
      </w:r>
      <w:r>
        <w:rPr>
          <w:rFonts w:ascii="宋体" w:hAnsi="宋体" w:cs="Arial"/>
          <w:b/>
          <w:color w:val="auto"/>
          <w:szCs w:val="21"/>
        </w:rPr>
        <w:t>名称）</w:t>
      </w:r>
      <w:r>
        <w:rPr>
          <w:rFonts w:hint="eastAsia" w:ascii="宋体" w:hAnsi="宋体" w:cs="Arial"/>
          <w:b/>
          <w:color w:val="auto"/>
          <w:szCs w:val="21"/>
        </w:rPr>
        <w:t>：</w:t>
      </w:r>
    </w:p>
    <w:p>
      <w:pPr>
        <w:pStyle w:val="21"/>
        <w:topLinePunct/>
        <w:spacing w:line="440" w:lineRule="atLeast"/>
        <w:ind w:firstLine="630" w:firstLineChars="300"/>
        <w:rPr>
          <w:color w:val="auto"/>
        </w:rPr>
      </w:pPr>
      <w:r>
        <w:rPr>
          <w:color w:val="auto"/>
        </w:rPr>
        <w:t>本人</w:t>
      </w:r>
      <w:r>
        <w:rPr>
          <w:color w:val="auto"/>
          <w:u w:val="single"/>
        </w:rPr>
        <w:t xml:space="preserve">   </w:t>
      </w:r>
      <w:r>
        <w:rPr>
          <w:rFonts w:hint="eastAsia" w:ascii="宋体" w:hAnsi="宋体"/>
          <w:color w:val="auto"/>
          <w:u w:val="single"/>
        </w:rPr>
        <w:t xml:space="preserve">    </w:t>
      </w:r>
      <w:r>
        <w:rPr>
          <w:color w:val="auto"/>
          <w:u w:val="single"/>
        </w:rPr>
        <w:t xml:space="preserve">（姓名） </w:t>
      </w:r>
      <w:r>
        <w:rPr>
          <w:rFonts w:hint="eastAsia" w:ascii="宋体" w:hAnsi="宋体"/>
          <w:color w:val="auto"/>
          <w:u w:val="single"/>
        </w:rPr>
        <w:t xml:space="preserve">  </w:t>
      </w:r>
      <w:r>
        <w:rPr>
          <w:color w:val="auto"/>
          <w:u w:val="single"/>
        </w:rPr>
        <w:t xml:space="preserve">   </w:t>
      </w:r>
      <w:r>
        <w:rPr>
          <w:color w:val="auto"/>
        </w:rPr>
        <w:t>系</w:t>
      </w:r>
      <w:r>
        <w:rPr>
          <w:color w:val="auto"/>
          <w:u w:val="single"/>
        </w:rPr>
        <w:t xml:space="preserve">    </w:t>
      </w:r>
      <w:r>
        <w:rPr>
          <w:rFonts w:hint="eastAsia" w:ascii="宋体" w:hAnsi="宋体"/>
          <w:color w:val="auto"/>
          <w:u w:val="single"/>
        </w:rPr>
        <w:t xml:space="preserve">   </w:t>
      </w:r>
      <w:r>
        <w:rPr>
          <w:color w:val="auto"/>
          <w:u w:val="single"/>
        </w:rPr>
        <w:t>（</w:t>
      </w:r>
      <w:r>
        <w:rPr>
          <w:rFonts w:hint="eastAsia"/>
          <w:color w:val="auto"/>
          <w:u w:val="single"/>
        </w:rPr>
        <w:t>供应商</w:t>
      </w:r>
      <w:r>
        <w:rPr>
          <w:color w:val="auto"/>
          <w:u w:val="single"/>
        </w:rPr>
        <w:t xml:space="preserve">名称）    </w:t>
      </w:r>
      <w:r>
        <w:rPr>
          <w:color w:val="auto"/>
        </w:rPr>
        <w:t>的法定代表人，现委托</w:t>
      </w:r>
      <w:r>
        <w:rPr>
          <w:color w:val="auto"/>
          <w:u w:val="single"/>
        </w:rPr>
        <w:t xml:space="preserve">        （姓名</w:t>
      </w:r>
      <w:r>
        <w:rPr>
          <w:rFonts w:hint="eastAsia"/>
          <w:color w:val="auto"/>
          <w:u w:val="single"/>
        </w:rPr>
        <w:t>、职务</w:t>
      </w:r>
      <w:r>
        <w:rPr>
          <w:color w:val="auto"/>
          <w:u w:val="single"/>
        </w:rPr>
        <w:t>）</w:t>
      </w:r>
      <w:r>
        <w:rPr>
          <w:color w:val="auto"/>
        </w:rPr>
        <w:t>为我方代理人。代理人根据授权，以我方名义签署、澄清</w:t>
      </w:r>
      <w:r>
        <w:rPr>
          <w:rFonts w:hint="eastAsia" w:ascii="宋体" w:hAnsi="宋体"/>
          <w:color w:val="auto"/>
        </w:rPr>
        <w:t>、说明、补正</w:t>
      </w:r>
      <w:r>
        <w:rPr>
          <w:color w:val="auto"/>
        </w:rPr>
        <w:t>、</w:t>
      </w:r>
      <w:r>
        <w:rPr>
          <w:rFonts w:hint="eastAsia"/>
          <w:color w:val="auto"/>
          <w:lang w:eastAsia="zh-CN"/>
        </w:rPr>
        <w:t>提交</w:t>
      </w:r>
      <w:r>
        <w:rPr>
          <w:color w:val="auto"/>
        </w:rPr>
        <w:t>、撤回、修改</w:t>
      </w:r>
      <w:r>
        <w:rPr>
          <w:color w:val="auto"/>
          <w:u w:val="single"/>
        </w:rPr>
        <w:t xml:space="preserve">  （项目名称</w:t>
      </w:r>
      <w:r>
        <w:rPr>
          <w:rFonts w:hint="eastAsia"/>
          <w:color w:val="auto"/>
          <w:u w:val="single"/>
        </w:rPr>
        <w:t>、项目编号</w:t>
      </w:r>
      <w:r>
        <w:rPr>
          <w:color w:val="auto"/>
          <w:u w:val="single"/>
        </w:rPr>
        <w:t xml:space="preserve">）  </w:t>
      </w:r>
      <w:r>
        <w:rPr>
          <w:rFonts w:hint="eastAsia"/>
          <w:color w:val="auto"/>
          <w:lang w:eastAsia="zh-CN"/>
        </w:rPr>
        <w:t>谈判响应文件</w:t>
      </w:r>
      <w:r>
        <w:rPr>
          <w:color w:val="auto"/>
        </w:rPr>
        <w:t>文件、签订合同和处理有关事宜，其法律后果由我方承担。</w:t>
      </w:r>
    </w:p>
    <w:p>
      <w:pPr>
        <w:pStyle w:val="21"/>
        <w:spacing w:line="440" w:lineRule="atLeast"/>
        <w:rPr>
          <w:color w:val="auto"/>
        </w:rPr>
      </w:pPr>
      <w:r>
        <w:rPr>
          <w:color w:val="auto"/>
        </w:rPr>
        <w:t xml:space="preserve">    委托期限：</w:t>
      </w:r>
      <w:r>
        <w:rPr>
          <w:color w:val="auto"/>
          <w:u w:val="single"/>
        </w:rPr>
        <w:t xml:space="preserve">      </w:t>
      </w:r>
      <w:r>
        <w:rPr>
          <w:rFonts w:hint="eastAsia" w:ascii="宋体" w:hAnsi="宋体"/>
          <w:color w:val="auto"/>
          <w:u w:val="single"/>
        </w:rPr>
        <w:t xml:space="preserve">           </w:t>
      </w:r>
      <w:r>
        <w:rPr>
          <w:color w:val="auto"/>
          <w:u w:val="single"/>
        </w:rPr>
        <w:t xml:space="preserve">       </w:t>
      </w:r>
      <w:r>
        <w:rPr>
          <w:rFonts w:hint="eastAsia" w:ascii="宋体" w:hAnsi="宋体"/>
          <w:color w:val="auto"/>
        </w:rPr>
        <w:t>。</w:t>
      </w:r>
    </w:p>
    <w:p>
      <w:pPr>
        <w:spacing w:line="440" w:lineRule="exact"/>
        <w:ind w:firstLine="420" w:firstLineChars="200"/>
        <w:jc w:val="left"/>
        <w:rPr>
          <w:rFonts w:ascii="宋体" w:hAnsi="宋体" w:cs="Arial"/>
          <w:b/>
          <w:color w:val="auto"/>
          <w:szCs w:val="21"/>
        </w:rPr>
      </w:pPr>
      <w:r>
        <w:rPr>
          <w:color w:val="auto"/>
        </w:rPr>
        <w:t>代理人无转委托权。</w:t>
      </w:r>
    </w:p>
    <w:p>
      <w:pPr>
        <w:spacing w:line="440" w:lineRule="exact"/>
        <w:jc w:val="left"/>
        <w:rPr>
          <w:rFonts w:ascii="宋体" w:hAnsi="宋体" w:cs="Arial"/>
          <w:color w:val="auto"/>
          <w:szCs w:val="21"/>
        </w:rPr>
      </w:pPr>
    </w:p>
    <w:p>
      <w:pPr>
        <w:spacing w:line="440" w:lineRule="exact"/>
        <w:ind w:firstLine="1890" w:firstLineChars="900"/>
        <w:jc w:val="left"/>
        <w:rPr>
          <w:rFonts w:ascii="宋体" w:hAnsi="宋体" w:cs="Arial"/>
          <w:color w:val="auto"/>
          <w:szCs w:val="21"/>
          <w:u w:val="single"/>
        </w:rPr>
      </w:pPr>
      <w:r>
        <w:rPr>
          <w:rFonts w:ascii="宋体" w:hAnsi="宋体" w:cs="Arial"/>
          <w:color w:val="auto"/>
          <w:szCs w:val="21"/>
        </w:rPr>
        <w:t>法定代表人签</w:t>
      </w:r>
      <w:r>
        <w:rPr>
          <w:rFonts w:hint="eastAsia" w:ascii="宋体" w:hAnsi="宋体" w:cs="Arial"/>
          <w:color w:val="auto"/>
          <w:szCs w:val="21"/>
        </w:rPr>
        <w:t>章</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ind w:firstLine="1680" w:firstLineChars="800"/>
        <w:jc w:val="left"/>
        <w:rPr>
          <w:rFonts w:ascii="宋体" w:hAnsi="宋体" w:cs="Arial"/>
          <w:color w:val="auto"/>
          <w:szCs w:val="21"/>
        </w:rPr>
      </w:pPr>
      <w:r>
        <w:rPr>
          <w:rFonts w:ascii="宋体" w:hAnsi="宋体" w:cs="Arial"/>
          <w:color w:val="auto"/>
          <w:szCs w:val="21"/>
        </w:rPr>
        <w:t>代理人（被授权人）：</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供应商</w:t>
      </w:r>
      <w:r>
        <w:rPr>
          <w:rFonts w:ascii="宋体" w:hAnsi="宋体" w:cs="Arial"/>
          <w:color w:val="auto"/>
          <w:szCs w:val="21"/>
        </w:rPr>
        <w:t>名称：</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w:t>
      </w:r>
      <w:r>
        <w:rPr>
          <w:rFonts w:hint="eastAsia"/>
          <w:color w:val="auto"/>
        </w:rPr>
        <w:t>签</w:t>
      </w:r>
      <w:r>
        <w:rPr>
          <w:color w:val="auto"/>
        </w:rPr>
        <w:t>章</w:t>
      </w:r>
      <w:r>
        <w:rPr>
          <w:rFonts w:hint="eastAsia" w:ascii="宋体" w:hAnsi="宋体" w:cs="Arial"/>
          <w:color w:val="auto"/>
          <w:szCs w:val="21"/>
        </w:rPr>
        <w:t>）</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 日      期：</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p>
    <w:p>
      <w:pPr>
        <w:spacing w:line="500" w:lineRule="exact"/>
        <w:jc w:val="left"/>
        <w:rPr>
          <w:rFonts w:hint="eastAsia" w:ascii="宋体" w:hAnsi="宋体" w:cs="Arial"/>
          <w:b/>
          <w:color w:val="auto"/>
          <w:szCs w:val="21"/>
        </w:rPr>
      </w:pPr>
    </w:p>
    <w:p>
      <w:pPr>
        <w:spacing w:line="500" w:lineRule="exact"/>
        <w:jc w:val="left"/>
        <w:rPr>
          <w:rFonts w:hint="eastAsia" w:ascii="宋体" w:hAnsi="宋体" w:cs="Arial"/>
          <w:b/>
          <w:color w:val="auto"/>
          <w:szCs w:val="21"/>
        </w:rPr>
      </w:pPr>
    </w:p>
    <w:p>
      <w:pPr>
        <w:spacing w:line="500" w:lineRule="exact"/>
        <w:jc w:val="left"/>
        <w:rPr>
          <w:rFonts w:ascii="宋体" w:hAnsi="宋体" w:cs="Arial"/>
          <w:b w:val="0"/>
          <w:bCs/>
          <w:color w:val="auto"/>
          <w:szCs w:val="21"/>
        </w:rPr>
      </w:pPr>
      <w:r>
        <w:rPr>
          <w:rFonts w:hint="eastAsia" w:ascii="宋体" w:hAnsi="宋体" w:cs="Arial"/>
          <w:b w:val="0"/>
          <w:bCs/>
          <w:color w:val="auto"/>
          <w:szCs w:val="21"/>
        </w:rPr>
        <w:t>（需附供应商法定代表人、被授权代表人身份证正反面扫描件）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val="0"/>
                <w:bCs/>
                <w:color w:val="auto"/>
                <w:szCs w:val="21"/>
              </w:rPr>
            </w:pPr>
            <w:r>
              <w:rPr>
                <w:rFonts w:hint="eastAsia" w:ascii="宋体" w:hAnsi="宋体" w:cs="Arial"/>
                <w:b w:val="0"/>
                <w:bCs/>
                <w:color w:val="auto"/>
                <w:szCs w:val="21"/>
              </w:rPr>
              <w:t>被授权代表人</w:t>
            </w:r>
            <w:r>
              <w:rPr>
                <w:rFonts w:hint="eastAsia" w:ascii="宋体" w:cs="宋体"/>
                <w:b w:val="0"/>
                <w:bCs/>
                <w:color w:val="auto"/>
                <w:kern w:val="0"/>
                <w:szCs w:val="21"/>
                <w:lang w:val="zh-CN"/>
              </w:rPr>
              <w:t>身份证正面电子扫描件</w:t>
            </w:r>
          </w:p>
        </w:tc>
        <w:tc>
          <w:tcPr>
            <w:tcW w:w="4261" w:type="dxa"/>
            <w:noWrap w:val="0"/>
            <w:vAlign w:val="center"/>
          </w:tcPr>
          <w:p>
            <w:pPr>
              <w:jc w:val="center"/>
              <w:rPr>
                <w:rFonts w:hint="eastAsia" w:ascii="仿宋_GB2312" w:eastAsia="仿宋_GB2312"/>
                <w:b w:val="0"/>
                <w:bCs/>
                <w:color w:val="auto"/>
                <w:szCs w:val="21"/>
              </w:rPr>
            </w:pPr>
            <w:r>
              <w:rPr>
                <w:rFonts w:hint="eastAsia" w:ascii="宋体" w:hAnsi="宋体" w:cs="Arial"/>
                <w:b w:val="0"/>
                <w:bCs/>
                <w:color w:val="auto"/>
                <w:szCs w:val="21"/>
              </w:rPr>
              <w:t>被授权代表人</w:t>
            </w:r>
            <w:r>
              <w:rPr>
                <w:rFonts w:hint="eastAsia" w:ascii="宋体" w:cs="宋体"/>
                <w:b w:val="0"/>
                <w:bCs/>
                <w:color w:val="auto"/>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val="0"/>
                <w:bCs/>
                <w:color w:val="auto"/>
                <w:kern w:val="0"/>
                <w:szCs w:val="21"/>
                <w:lang w:val="zh-CN"/>
              </w:rPr>
            </w:pPr>
            <w:r>
              <w:rPr>
                <w:rFonts w:hint="eastAsia" w:ascii="宋体" w:cs="宋体"/>
                <w:b w:val="0"/>
                <w:bCs/>
                <w:color w:val="auto"/>
                <w:kern w:val="0"/>
                <w:szCs w:val="21"/>
                <w:lang w:val="zh-CN"/>
              </w:rPr>
              <w:t>法定代表人身份证正面电子扫描件</w:t>
            </w:r>
          </w:p>
        </w:tc>
        <w:tc>
          <w:tcPr>
            <w:tcW w:w="4261" w:type="dxa"/>
            <w:noWrap w:val="0"/>
            <w:vAlign w:val="center"/>
          </w:tcPr>
          <w:p>
            <w:pPr>
              <w:jc w:val="center"/>
              <w:rPr>
                <w:rFonts w:hint="eastAsia" w:ascii="宋体" w:cs="宋体"/>
                <w:b w:val="0"/>
                <w:bCs/>
                <w:color w:val="auto"/>
                <w:kern w:val="0"/>
                <w:szCs w:val="21"/>
                <w:lang w:val="zh-CN"/>
              </w:rPr>
            </w:pPr>
            <w:r>
              <w:rPr>
                <w:rFonts w:hint="eastAsia" w:ascii="宋体" w:cs="宋体"/>
                <w:b w:val="0"/>
                <w:bCs/>
                <w:color w:val="auto"/>
                <w:kern w:val="0"/>
                <w:szCs w:val="21"/>
                <w:lang w:val="zh-CN"/>
              </w:rPr>
              <w:t>法定代表人身份证反面电子扫描件</w:t>
            </w:r>
          </w:p>
        </w:tc>
      </w:tr>
    </w:tbl>
    <w:p>
      <w:pPr>
        <w:spacing w:line="440" w:lineRule="exact"/>
        <w:ind w:firstLine="211" w:firstLineChars="100"/>
        <w:jc w:val="left"/>
        <w:rPr>
          <w:rFonts w:hint="eastAsia" w:ascii="宋体" w:hAnsi="宋体" w:cs="Arial"/>
          <w:b/>
          <w:color w:val="auto"/>
          <w:szCs w:val="21"/>
        </w:rPr>
      </w:pPr>
    </w:p>
    <w:p>
      <w:pPr>
        <w:spacing w:line="440" w:lineRule="exact"/>
        <w:ind w:firstLine="211" w:firstLineChars="100"/>
        <w:jc w:val="left"/>
        <w:rPr>
          <w:rFonts w:hint="eastAsia" w:ascii="宋体" w:hAnsi="宋体" w:cs="Arial"/>
          <w:b/>
          <w:color w:val="auto"/>
          <w:szCs w:val="21"/>
        </w:rPr>
      </w:pPr>
      <w:r>
        <w:rPr>
          <w:rFonts w:hint="eastAsia" w:ascii="宋体" w:hAnsi="宋体" w:cs="Arial"/>
          <w:b/>
          <w:color w:val="auto"/>
          <w:szCs w:val="21"/>
        </w:rPr>
        <w:t>（四）法定代表人身份证明书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单位性质： </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    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w:t>
      </w:r>
      <w:r>
        <w:rPr>
          <w:rFonts w:ascii="宋体" w:hAnsi="宋体"/>
          <w:color w:val="auto"/>
          <w:sz w:val="24"/>
          <w:szCs w:val="24"/>
        </w:rPr>
        <w:t>纳税人识别号</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_</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（供应商名称）的法定代表人。</w:t>
      </w:r>
    </w:p>
    <w:p>
      <w:pPr>
        <w:spacing w:line="360" w:lineRule="auto"/>
        <w:ind w:firstLine="960" w:firstLineChars="400"/>
        <w:rPr>
          <w:rFonts w:hint="eastAsia" w:ascii="宋体" w:hAnsi="宋体"/>
          <w:color w:val="auto"/>
          <w:sz w:val="24"/>
          <w:szCs w:val="24"/>
        </w:rPr>
      </w:pPr>
      <w:r>
        <w:rPr>
          <w:rFonts w:hint="eastAsia" w:ascii="宋体" w:hAnsi="宋体"/>
          <w:color w:val="auto"/>
          <w:sz w:val="24"/>
          <w:szCs w:val="24"/>
        </w:rPr>
        <w:t>特此证明。</w:t>
      </w:r>
    </w:p>
    <w:p>
      <w:pPr>
        <w:spacing w:line="360" w:lineRule="auto"/>
        <w:rPr>
          <w:rFonts w:hint="eastAsia" w:ascii="宋体" w:hAnsi="宋体"/>
          <w:color w:val="auto"/>
          <w:sz w:val="24"/>
          <w:szCs w:val="24"/>
        </w:rPr>
      </w:pPr>
      <w:r>
        <w:rPr>
          <w:rFonts w:hint="eastAsia" w:ascii="宋体" w:hAnsi="宋体"/>
          <w:color w:val="auto"/>
          <w:sz w:val="24"/>
          <w:szCs w:val="24"/>
        </w:rPr>
        <w:t xml:space="preserve">                            供应商：</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color w:val="auto"/>
        </w:rPr>
        <w:t>签</w:t>
      </w:r>
      <w:r>
        <w:rPr>
          <w:color w:val="auto"/>
        </w:rPr>
        <w:t>章</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 xml:space="preserve">                                      年    月    日</w:t>
      </w: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spacing w:before="48"/>
        <w:rPr>
          <w:b/>
          <w:sz w:val="21"/>
        </w:rPr>
      </w:pPr>
      <w:bookmarkStart w:id="260" w:name="_Toc488157411"/>
      <w:bookmarkStart w:id="261" w:name="_Toc293560332"/>
      <w:bookmarkStart w:id="262" w:name="_Toc272141475"/>
      <w:bookmarkStart w:id="263" w:name="_Hlk450185766"/>
      <w:bookmarkStart w:id="264" w:name="_Toc3760"/>
      <w:bookmarkStart w:id="265" w:name="_Toc482821802"/>
      <w:r>
        <w:rPr>
          <w:b/>
          <w:sz w:val="21"/>
        </w:rPr>
        <w:t>（五）财务状况</w:t>
      </w:r>
    </w:p>
    <w:p>
      <w:pPr>
        <w:spacing w:before="132"/>
        <w:ind w:left="722"/>
        <w:rPr>
          <w:b/>
          <w:sz w:val="21"/>
        </w:rPr>
      </w:pPr>
      <w:r>
        <w:rPr>
          <w:b/>
          <w:sz w:val="21"/>
        </w:rPr>
        <w:t>（投标人自行出具财务状况声明函并加盖投标人公章，格式自拟）</w:t>
      </w:r>
    </w:p>
    <w:p>
      <w:pPr>
        <w:pStyle w:val="2"/>
        <w:rPr>
          <w:b/>
          <w:sz w:val="20"/>
        </w:rPr>
      </w:pPr>
    </w:p>
    <w:p>
      <w:pPr>
        <w:pStyle w:val="2"/>
        <w:spacing w:before="4"/>
        <w:rPr>
          <w:b/>
        </w:rPr>
      </w:pPr>
    </w:p>
    <w:p>
      <w:pPr>
        <w:rPr>
          <w:b/>
          <w:sz w:val="21"/>
        </w:rPr>
      </w:pPr>
      <w:r>
        <w:rPr>
          <w:b/>
          <w:sz w:val="21"/>
        </w:rPr>
        <w:t>（六）依法缴纳税收</w:t>
      </w:r>
    </w:p>
    <w:p>
      <w:pPr>
        <w:spacing w:before="132"/>
        <w:ind w:left="722"/>
        <w:rPr>
          <w:b/>
          <w:sz w:val="21"/>
        </w:rPr>
      </w:pPr>
      <w:r>
        <w:rPr>
          <w:b/>
          <w:sz w:val="21"/>
        </w:rPr>
        <w:t>（投标人自行出具依法缴纳税收的声明函并加盖投标人公章，格式自拟）</w:t>
      </w:r>
    </w:p>
    <w:p>
      <w:pPr>
        <w:pStyle w:val="2"/>
        <w:rPr>
          <w:b/>
          <w:sz w:val="20"/>
        </w:rPr>
      </w:pPr>
    </w:p>
    <w:p>
      <w:pPr>
        <w:pStyle w:val="2"/>
        <w:spacing w:before="5"/>
        <w:rPr>
          <w:b/>
        </w:rPr>
      </w:pPr>
    </w:p>
    <w:p>
      <w:pPr>
        <w:rPr>
          <w:b/>
          <w:sz w:val="21"/>
        </w:rPr>
      </w:pPr>
      <w:r>
        <w:rPr>
          <w:b/>
          <w:sz w:val="21"/>
        </w:rPr>
        <w:t>（七）依法缴纳社会保障资金</w:t>
      </w:r>
    </w:p>
    <w:p>
      <w:pPr>
        <w:spacing w:before="132"/>
        <w:ind w:left="722"/>
        <w:rPr>
          <w:b/>
          <w:sz w:val="21"/>
        </w:rPr>
      </w:pPr>
      <w:r>
        <w:rPr>
          <w:b/>
          <w:sz w:val="21"/>
        </w:rPr>
        <w:t>（投标人自行出具依法缴纳社会保障资金的声明函并加盖投标人公章，格式自拟）</w:t>
      </w:r>
    </w:p>
    <w:p>
      <w:pPr>
        <w:pStyle w:val="2"/>
        <w:rPr>
          <w:b/>
          <w:sz w:val="20"/>
        </w:rPr>
      </w:pPr>
    </w:p>
    <w:p>
      <w:pPr>
        <w:pStyle w:val="2"/>
        <w:spacing w:before="4"/>
        <w:rPr>
          <w:b/>
        </w:rPr>
      </w:pPr>
    </w:p>
    <w:p>
      <w:pPr>
        <w:spacing w:before="1"/>
        <w:rPr>
          <w:b/>
          <w:sz w:val="21"/>
        </w:rPr>
      </w:pPr>
      <w:r>
        <w:rPr>
          <w:b/>
          <w:sz w:val="21"/>
        </w:rPr>
        <w:t>（八）具备履行合同所必须的设备和专业技术能力</w:t>
      </w:r>
    </w:p>
    <w:p>
      <w:pPr>
        <w:spacing w:before="131"/>
        <w:ind w:left="515"/>
        <w:rPr>
          <w:b/>
          <w:sz w:val="21"/>
        </w:rPr>
      </w:pPr>
      <w:r>
        <w:rPr>
          <w:b/>
          <w:sz w:val="21"/>
        </w:rPr>
        <w:t>（投标人自行出具具备履行合同所必须的设备和专业技术能力声明函并加盖投标人公章，格式自拟）</w:t>
      </w:r>
    </w:p>
    <w:p>
      <w:pPr>
        <w:pStyle w:val="2"/>
        <w:rPr>
          <w:b/>
          <w:sz w:val="20"/>
        </w:rPr>
      </w:pPr>
    </w:p>
    <w:p>
      <w:pPr>
        <w:pStyle w:val="2"/>
        <w:spacing w:before="5"/>
        <w:rPr>
          <w:b/>
        </w:rPr>
      </w:pPr>
    </w:p>
    <w:p>
      <w:pPr>
        <w:rPr>
          <w:b/>
          <w:sz w:val="21"/>
        </w:rPr>
      </w:pPr>
      <w:r>
        <w:rPr>
          <w:b/>
          <w:sz w:val="21"/>
        </w:rPr>
        <w:t>（九）书面声明</w:t>
      </w:r>
    </w:p>
    <w:p>
      <w:pPr>
        <w:pStyle w:val="2"/>
        <w:spacing w:before="132" w:line="357" w:lineRule="auto"/>
        <w:ind w:left="515" w:right="1459"/>
      </w:pPr>
      <w:r>
        <w:rPr>
          <w:rFonts w:ascii="Calibri" w:hAnsi="Calibri" w:eastAsia="宋体" w:cs="Times New Roman"/>
          <w:b/>
          <w:kern w:val="2"/>
          <w:sz w:val="21"/>
          <w:szCs w:val="22"/>
          <w:lang w:val="en-US" w:eastAsia="zh-CN" w:bidi="ar-SA"/>
        </w:rPr>
        <w:t>参加政府采购活动前 3 年内在经营活动中没有重大违法记录或因违法经营被禁止在一定期限内参加政府采购活动但期限已届满的书面声明（投标人自行出具并加盖投标人公章，格式自拟）</w:t>
      </w:r>
    </w:p>
    <w:p>
      <w:pPr>
        <w:pStyle w:val="2"/>
        <w:spacing w:before="8"/>
        <w:rPr>
          <w:sz w:val="25"/>
        </w:rPr>
      </w:pPr>
    </w:p>
    <w:p>
      <w:pPr>
        <w:pStyle w:val="5"/>
        <w:spacing w:before="70"/>
        <w:ind w:left="0" w:leftChars="0" w:firstLine="0" w:firstLineChars="0"/>
      </w:pPr>
      <w:r>
        <w:t>（十）谈判文件规定的其他材料</w:t>
      </w:r>
    </w:p>
    <w:p>
      <w:r>
        <w:br w:type="page"/>
      </w:r>
    </w:p>
    <w:p>
      <w:pPr>
        <w:pStyle w:val="28"/>
        <w:numPr>
          <w:ilvl w:val="1"/>
          <w:numId w:val="9"/>
        </w:numPr>
        <w:tabs>
          <w:tab w:val="left" w:pos="1002"/>
        </w:tabs>
        <w:spacing w:before="118"/>
        <w:ind w:hanging="487"/>
        <w:rPr>
          <w:b/>
          <w:sz w:val="24"/>
        </w:rPr>
      </w:pPr>
      <w:r>
        <w:rPr>
          <w:b/>
          <w:sz w:val="24"/>
        </w:rPr>
        <w:t>、投标保证金承诺函</w:t>
      </w:r>
    </w:p>
    <w:p>
      <w:pPr>
        <w:spacing w:before="113"/>
        <w:ind w:left="4089"/>
        <w:rPr>
          <w:b/>
          <w:sz w:val="24"/>
        </w:rPr>
      </w:pPr>
      <w:r>
        <w:rPr>
          <w:b/>
          <w:sz w:val="24"/>
        </w:rPr>
        <w:t>投标保证金承诺函</w:t>
      </w:r>
    </w:p>
    <w:p>
      <w:pPr>
        <w:pStyle w:val="2"/>
        <w:spacing w:before="140" w:line="374" w:lineRule="auto"/>
        <w:ind w:left="515" w:right="143" w:rightChars="68" w:firstLine="420"/>
        <w:jc w:val="both"/>
        <w:rPr>
          <w:sz w:val="24"/>
          <w:szCs w:val="24"/>
        </w:rPr>
      </w:pPr>
      <w:r>
        <w:rPr>
          <w:sz w:val="24"/>
          <w:szCs w:val="24"/>
        </w:rPr>
        <w:t>1</w:t>
      </w:r>
      <w:r>
        <w:rPr>
          <w:spacing w:val="-3"/>
          <w:sz w:val="24"/>
          <w:szCs w:val="24"/>
        </w:rPr>
        <w:t>、根据贵方</w:t>
      </w:r>
      <w:r>
        <w:rPr>
          <w:spacing w:val="85"/>
          <w:sz w:val="24"/>
          <w:szCs w:val="24"/>
          <w:u w:val="single"/>
        </w:rPr>
        <w:t xml:space="preserve"> </w:t>
      </w:r>
      <w:r>
        <w:rPr>
          <w:sz w:val="24"/>
          <w:szCs w:val="24"/>
          <w:u w:val="single"/>
        </w:rPr>
        <w:t>（项目编号）</w:t>
      </w:r>
      <w:r>
        <w:rPr>
          <w:spacing w:val="86"/>
          <w:sz w:val="24"/>
          <w:szCs w:val="24"/>
          <w:u w:val="single"/>
        </w:rPr>
        <w:t xml:space="preserve"> </w:t>
      </w:r>
      <w:r>
        <w:rPr>
          <w:spacing w:val="-3"/>
          <w:sz w:val="24"/>
          <w:szCs w:val="24"/>
        </w:rPr>
        <w:t>招标</w:t>
      </w:r>
      <w:r>
        <w:rPr>
          <w:sz w:val="24"/>
          <w:szCs w:val="24"/>
        </w:rPr>
        <w:t>（</w:t>
      </w:r>
      <w:r>
        <w:rPr>
          <w:spacing w:val="-3"/>
          <w:sz w:val="24"/>
          <w:szCs w:val="24"/>
        </w:rPr>
        <w:t>竞争性谈判、竞争性磋商、询价</w:t>
      </w:r>
      <w:r>
        <w:rPr>
          <w:spacing w:val="-8"/>
          <w:sz w:val="24"/>
          <w:szCs w:val="24"/>
        </w:rPr>
        <w:t>）</w:t>
      </w:r>
      <w:r>
        <w:rPr>
          <w:spacing w:val="-2"/>
          <w:sz w:val="24"/>
          <w:szCs w:val="24"/>
        </w:rPr>
        <w:t>采购函，我们决定参加贵方组织的</w:t>
      </w:r>
      <w:r>
        <w:rPr>
          <w:spacing w:val="103"/>
          <w:sz w:val="24"/>
          <w:szCs w:val="24"/>
          <w:u w:val="single"/>
        </w:rPr>
        <w:t xml:space="preserve"> </w:t>
      </w:r>
      <w:r>
        <w:rPr>
          <w:sz w:val="24"/>
          <w:szCs w:val="24"/>
          <w:u w:val="single"/>
        </w:rPr>
        <w:t xml:space="preserve">（项目名称） </w:t>
      </w:r>
      <w:r>
        <w:rPr>
          <w:sz w:val="24"/>
          <w:szCs w:val="24"/>
        </w:rPr>
        <w:t>的招标采购活动。</w:t>
      </w:r>
    </w:p>
    <w:p>
      <w:pPr>
        <w:pStyle w:val="2"/>
        <w:spacing w:line="374" w:lineRule="auto"/>
        <w:ind w:left="515" w:right="143" w:rightChars="68" w:firstLine="420"/>
        <w:jc w:val="both"/>
        <w:rPr>
          <w:sz w:val="24"/>
          <w:szCs w:val="24"/>
        </w:rPr>
      </w:pPr>
      <w:r>
        <w:rPr>
          <w:w w:val="95"/>
          <w:sz w:val="24"/>
          <w:szCs w:val="24"/>
        </w:rPr>
        <w:t>2</w:t>
      </w:r>
      <w:r>
        <w:rPr>
          <w:spacing w:val="-8"/>
          <w:w w:val="95"/>
          <w:sz w:val="24"/>
          <w:szCs w:val="24"/>
        </w:rPr>
        <w:t>、</w:t>
      </w:r>
      <w:r>
        <w:rPr>
          <w:spacing w:val="-8"/>
          <w:sz w:val="24"/>
          <w:szCs w:val="24"/>
        </w:rPr>
        <w:t>如在本政府采购活动中存在“有效期内撤销文件、无故放弃中标、弄虚作假、串通投标、不交履约保证金、不签订合同”等违反政府采购相关规定，以及在招标采购文件中规定不予退还的其他情形，我方愿承担利益受损方的赔偿责任。</w:t>
      </w:r>
    </w:p>
    <w:p>
      <w:pPr>
        <w:pStyle w:val="2"/>
        <w:spacing w:before="1" w:line="374" w:lineRule="auto"/>
        <w:ind w:left="515" w:right="143" w:rightChars="68" w:firstLine="420"/>
        <w:rPr>
          <w:sz w:val="24"/>
          <w:szCs w:val="24"/>
        </w:rPr>
      </w:pPr>
      <w:r>
        <w:rPr>
          <w:spacing w:val="-8"/>
          <w:sz w:val="24"/>
          <w:szCs w:val="24"/>
        </w:rPr>
        <w:t>3、我单位将全面、真实、有效的履行本承诺，如不履行失信行为将被纳入诚信记录，并依法承</w:t>
      </w:r>
      <w:r>
        <w:rPr>
          <w:spacing w:val="-9"/>
          <w:sz w:val="24"/>
          <w:szCs w:val="24"/>
        </w:rPr>
        <w:t>担相应责任。</w:t>
      </w:r>
    </w:p>
    <w:p>
      <w:pPr>
        <w:pStyle w:val="2"/>
        <w:spacing w:before="5"/>
        <w:ind w:right="143" w:rightChars="68"/>
        <w:rPr>
          <w:sz w:val="24"/>
          <w:szCs w:val="24"/>
        </w:rPr>
      </w:pPr>
    </w:p>
    <w:p>
      <w:pPr>
        <w:pStyle w:val="2"/>
        <w:tabs>
          <w:tab w:val="left" w:pos="9639"/>
        </w:tabs>
        <w:ind w:left="6228" w:right="143" w:rightChars="68"/>
        <w:rPr>
          <w:rFonts w:ascii="Times New Roman" w:eastAsia="Times New Roman"/>
          <w:sz w:val="24"/>
          <w:szCs w:val="24"/>
        </w:rPr>
      </w:pPr>
      <w:r>
        <w:rPr>
          <w:w w:val="95"/>
          <w:sz w:val="24"/>
          <w:szCs w:val="24"/>
        </w:rPr>
        <w:t>供应商（盖章）：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2"/>
        <w:tabs>
          <w:tab w:val="left" w:pos="5300"/>
        </w:tabs>
        <w:spacing w:before="151"/>
        <w:ind w:right="143" w:rightChars="68"/>
        <w:jc w:val="right"/>
        <w:rPr>
          <w:rFonts w:ascii="Times New Roman" w:eastAsia="Times New Roman"/>
          <w:sz w:val="24"/>
          <w:szCs w:val="24"/>
        </w:rPr>
      </w:pPr>
      <w:r>
        <w:rPr>
          <w:w w:val="95"/>
          <w:sz w:val="24"/>
          <w:szCs w:val="24"/>
        </w:rPr>
        <w:t>法定代表人或代理人（签字或盖章）：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23"/>
        <w:ind w:firstLine="420"/>
        <w:jc w:val="right"/>
        <w:rPr>
          <w:rFonts w:hint="eastAsia" w:ascii="Times New Roman"/>
          <w:sz w:val="24"/>
          <w:szCs w:val="24"/>
          <w:u w:val="single"/>
          <w:lang w:val="en-US" w:eastAsia="zh-CN"/>
        </w:rPr>
      </w:pPr>
      <w:r>
        <w:rPr>
          <w:w w:val="95"/>
          <w:sz w:val="24"/>
          <w:szCs w:val="24"/>
        </w:rPr>
        <w:t>日期：</w:t>
      </w:r>
      <w:r>
        <w:rPr>
          <w:rFonts w:ascii="Times New Roman" w:eastAsia="Times New Roman"/>
          <w:w w:val="95"/>
          <w:sz w:val="24"/>
          <w:szCs w:val="24"/>
          <w:u w:val="single"/>
        </w:rPr>
        <w:t xml:space="preserve"> </w:t>
      </w:r>
      <w:r>
        <w:rPr>
          <w:rFonts w:ascii="Times New Roman" w:eastAsia="Times New Roman"/>
          <w:sz w:val="24"/>
          <w:szCs w:val="24"/>
          <w:u w:val="single"/>
        </w:rPr>
        <w:tab/>
      </w:r>
      <w:r>
        <w:rPr>
          <w:rFonts w:hint="eastAsia" w:ascii="Times New Roman"/>
          <w:sz w:val="24"/>
          <w:szCs w:val="24"/>
          <w:u w:val="single"/>
          <w:lang w:val="en-US" w:eastAsia="zh-CN"/>
        </w:rPr>
        <w:t xml:space="preserve">   </w:t>
      </w: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ascii="Times New Roman"/>
          <w:sz w:val="24"/>
          <w:szCs w:val="24"/>
          <w:u w:val="single"/>
          <w:lang w:val="en-US" w:eastAsia="zh-CN"/>
        </w:rPr>
      </w:pPr>
    </w:p>
    <w:p>
      <w:pPr>
        <w:pStyle w:val="23"/>
        <w:ind w:firstLine="420"/>
        <w:jc w:val="right"/>
        <w:rPr>
          <w:rFonts w:hint="eastAsia"/>
          <w:color w:val="auto"/>
          <w:lang w:eastAsia="zh-CN"/>
        </w:rPr>
      </w:pPr>
      <w:r>
        <w:rPr>
          <w:rFonts w:hint="eastAsia"/>
          <w:color w:val="auto"/>
          <w:lang w:eastAsia="zh-CN"/>
        </w:rPr>
        <w:t xml:space="preserve">       </w:t>
      </w:r>
    </w:p>
    <w:bookmarkEnd w:id="260"/>
    <w:bookmarkEnd w:id="261"/>
    <w:bookmarkEnd w:id="262"/>
    <w:bookmarkEnd w:id="263"/>
    <w:bookmarkEnd w:id="264"/>
    <w:bookmarkEnd w:id="265"/>
    <w:p>
      <w:pPr>
        <w:pStyle w:val="28"/>
        <w:numPr>
          <w:ilvl w:val="0"/>
          <w:numId w:val="0"/>
        </w:numPr>
        <w:tabs>
          <w:tab w:val="left" w:pos="1002"/>
        </w:tabs>
        <w:spacing w:before="118"/>
        <w:rPr>
          <w:rFonts w:hint="eastAsia" w:cs="Times New Roman"/>
          <w:b/>
          <w:sz w:val="24"/>
        </w:rPr>
      </w:pPr>
      <w:r>
        <w:rPr>
          <w:rFonts w:hint="eastAsia" w:cs="Times New Roman"/>
          <w:b/>
          <w:sz w:val="24"/>
        </w:rPr>
        <w:t>10.2、其它资格证明文件</w:t>
      </w:r>
    </w:p>
    <w:p>
      <w:pPr>
        <w:jc w:val="center"/>
        <w:rPr>
          <w:rFonts w:hint="eastAsia" w:ascii="宋体" w:hAnsi="宋体" w:cs="Arial"/>
          <w:b/>
          <w:bCs/>
          <w:color w:val="auto"/>
          <w:sz w:val="28"/>
          <w:szCs w:val="28"/>
        </w:rPr>
      </w:pPr>
      <w:r>
        <w:rPr>
          <w:rFonts w:hint="eastAsia" w:ascii="宋体" w:hAnsi="宋体" w:cs="Arial"/>
          <w:b/>
          <w:bCs/>
          <w:color w:val="auto"/>
          <w:sz w:val="28"/>
          <w:szCs w:val="28"/>
        </w:rPr>
        <w:t>中小企业声明函(如有）</w:t>
      </w:r>
    </w:p>
    <w:p>
      <w:pPr>
        <w:jc w:val="center"/>
        <w:rPr>
          <w:rFonts w:hint="eastAsia" w:ascii="宋体" w:hAnsi="宋体" w:cs="Arial"/>
          <w:b/>
          <w:bCs/>
          <w:color w:val="auto"/>
          <w:sz w:val="28"/>
          <w:szCs w:val="28"/>
        </w:rPr>
      </w:pPr>
      <w:r>
        <w:rPr>
          <w:rFonts w:hint="eastAsia" w:ascii="宋体" w:hAnsi="宋体" w:cs="Arial"/>
          <w:b/>
          <w:bCs/>
          <w:color w:val="auto"/>
          <w:sz w:val="28"/>
          <w:szCs w:val="28"/>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本公司（联合体）郑重声明，根据《政府采购促进中小企业发展管理办法》（财库﹝2020﹞46 号）的规定，本公司（联合体）参加</w:t>
      </w:r>
      <w:r>
        <w:rPr>
          <w:rFonts w:hint="eastAsia" w:ascii="宋体" w:hAnsi="宋体" w:cs="Arial"/>
          <w:color w:val="auto"/>
          <w:sz w:val="24"/>
          <w:szCs w:val="24"/>
          <w:u w:val="single"/>
        </w:rPr>
        <w:t>（单位名称）</w:t>
      </w:r>
      <w:r>
        <w:rPr>
          <w:rFonts w:hint="eastAsia" w:ascii="宋体" w:hAnsi="宋体" w:cs="Arial"/>
          <w:color w:val="auto"/>
          <w:sz w:val="24"/>
          <w:szCs w:val="24"/>
        </w:rPr>
        <w:t>的</w:t>
      </w:r>
      <w:r>
        <w:rPr>
          <w:rFonts w:hint="eastAsia" w:ascii="宋体" w:hAnsi="宋体" w:cs="Arial"/>
          <w:color w:val="auto"/>
          <w:sz w:val="24"/>
          <w:szCs w:val="24"/>
          <w:u w:val="single"/>
        </w:rPr>
        <w:t>（项目名称）</w:t>
      </w:r>
      <w:r>
        <w:rPr>
          <w:rFonts w:hint="eastAsia" w:ascii="宋体" w:hAnsi="宋体" w:cs="Arial"/>
          <w:color w:val="auto"/>
          <w:sz w:val="24"/>
          <w:szCs w:val="24"/>
        </w:rPr>
        <w:t>采购活动，提供的货物全部由符合政策要求的中小企业制造。相关企业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 xml:space="preserve">1. </w:t>
      </w:r>
      <w:r>
        <w:rPr>
          <w:rFonts w:hint="eastAsia" w:ascii="宋体" w:hAnsi="宋体" w:cs="Arial"/>
          <w:b w:val="0"/>
          <w:bCs w:val="0"/>
          <w:color w:val="auto"/>
          <w:sz w:val="24"/>
          <w:szCs w:val="24"/>
          <w:u w:val="single"/>
        </w:rPr>
        <w:t>（标的名称 ）</w:t>
      </w:r>
      <w:r>
        <w:rPr>
          <w:rFonts w:hint="eastAsia" w:ascii="宋体" w:hAnsi="宋体" w:cs="Arial"/>
          <w:color w:val="auto"/>
          <w:sz w:val="24"/>
          <w:szCs w:val="24"/>
        </w:rPr>
        <w:t xml:space="preserve"> ， 属 于</w:t>
      </w:r>
      <w:r>
        <w:rPr>
          <w:rFonts w:hint="eastAsia" w:ascii="宋体" w:hAnsi="宋体" w:cs="Arial"/>
          <w:b w:val="0"/>
          <w:bCs w:val="0"/>
          <w:color w:val="auto"/>
          <w:sz w:val="24"/>
          <w:szCs w:val="24"/>
          <w:u w:val="single"/>
        </w:rPr>
        <w:t xml:space="preserve"> （ 采购文件中明确的所属行 业）行业</w:t>
      </w:r>
      <w:r>
        <w:rPr>
          <w:rFonts w:hint="eastAsia" w:ascii="宋体" w:hAnsi="宋体" w:cs="Arial"/>
          <w:color w:val="auto"/>
          <w:sz w:val="24"/>
          <w:szCs w:val="24"/>
        </w:rPr>
        <w:t>；制造商为</w:t>
      </w:r>
      <w:r>
        <w:rPr>
          <w:rFonts w:hint="eastAsia" w:ascii="宋体" w:hAnsi="宋体" w:cs="Arial"/>
          <w:b w:val="0"/>
          <w:bCs w:val="0"/>
          <w:color w:val="auto"/>
          <w:sz w:val="24"/>
          <w:szCs w:val="24"/>
          <w:u w:val="single"/>
        </w:rPr>
        <w:t>（企业名称）</w:t>
      </w:r>
      <w:r>
        <w:rPr>
          <w:rFonts w:hint="eastAsia" w:ascii="宋体" w:hAnsi="宋体" w:cs="Arial"/>
          <w:color w:val="auto"/>
          <w:sz w:val="24"/>
          <w:szCs w:val="24"/>
        </w:rPr>
        <w:t>，从业人员</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人，营业收入为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万元，资产总额为</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万元1，属于</w:t>
      </w:r>
      <w:r>
        <w:rPr>
          <w:rFonts w:hint="eastAsia" w:ascii="宋体" w:hAnsi="宋体" w:cs="Arial"/>
          <w:b w:val="0"/>
          <w:bCs w:val="0"/>
          <w:color w:val="auto"/>
          <w:sz w:val="24"/>
          <w:szCs w:val="24"/>
          <w:u w:val="single"/>
        </w:rPr>
        <w:t>（中型企业、小型企业、微型企业）</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 xml:space="preserve">2. </w:t>
      </w:r>
      <w:r>
        <w:rPr>
          <w:rFonts w:hint="eastAsia" w:ascii="宋体" w:hAnsi="宋体" w:cs="Arial"/>
          <w:b w:val="0"/>
          <w:bCs w:val="0"/>
          <w:color w:val="auto"/>
          <w:sz w:val="24"/>
          <w:szCs w:val="24"/>
          <w:u w:val="single"/>
        </w:rPr>
        <w:t xml:space="preserve">（ 标的名称 ） </w:t>
      </w:r>
      <w:r>
        <w:rPr>
          <w:rFonts w:hint="eastAsia" w:ascii="宋体" w:hAnsi="宋体" w:cs="Arial"/>
          <w:color w:val="auto"/>
          <w:sz w:val="24"/>
          <w:szCs w:val="24"/>
        </w:rPr>
        <w:t>， 属 于</w:t>
      </w:r>
      <w:r>
        <w:rPr>
          <w:rFonts w:hint="eastAsia" w:ascii="宋体" w:hAnsi="宋体" w:cs="Arial"/>
          <w:b w:val="0"/>
          <w:bCs w:val="0"/>
          <w:color w:val="auto"/>
          <w:sz w:val="24"/>
          <w:szCs w:val="24"/>
          <w:u w:val="single"/>
        </w:rPr>
        <w:t xml:space="preserve"> （采购文件中明确的所属行 业）行业</w:t>
      </w:r>
      <w:r>
        <w:rPr>
          <w:rFonts w:hint="eastAsia" w:ascii="宋体" w:hAnsi="宋体" w:cs="Arial"/>
          <w:color w:val="auto"/>
          <w:sz w:val="24"/>
          <w:szCs w:val="24"/>
        </w:rPr>
        <w:t>；制造商为</w:t>
      </w:r>
      <w:r>
        <w:rPr>
          <w:rFonts w:hint="eastAsia" w:ascii="宋体" w:hAnsi="宋体" w:cs="Arial"/>
          <w:b w:val="0"/>
          <w:bCs w:val="0"/>
          <w:color w:val="auto"/>
          <w:sz w:val="24"/>
          <w:szCs w:val="24"/>
          <w:u w:val="single"/>
        </w:rPr>
        <w:t>（企业名称）</w:t>
      </w:r>
      <w:r>
        <w:rPr>
          <w:rFonts w:hint="eastAsia" w:ascii="宋体" w:hAnsi="宋体" w:cs="Arial"/>
          <w:color w:val="auto"/>
          <w:sz w:val="24"/>
          <w:szCs w:val="24"/>
        </w:rPr>
        <w:t>，从业人员</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人，营业收入为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万元，资产总额为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万元，属于</w:t>
      </w:r>
      <w:r>
        <w:rPr>
          <w:rFonts w:hint="eastAsia" w:ascii="宋体" w:hAnsi="宋体" w:cs="Arial"/>
          <w:b w:val="0"/>
          <w:bCs w:val="0"/>
          <w:color w:val="auto"/>
          <w:sz w:val="24"/>
          <w:szCs w:val="24"/>
          <w:u w:val="single"/>
        </w:rPr>
        <w:t>（中型企业、小型企业、微型企业）</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Cs w:val="21"/>
        </w:rPr>
      </w:pPr>
      <w:r>
        <w:rPr>
          <w:rFonts w:hint="eastAsia" w:ascii="宋体" w:hAnsi="宋体" w:cs="Arial"/>
          <w:color w:val="auto"/>
          <w:sz w:val="24"/>
          <w:szCs w:val="24"/>
        </w:rPr>
        <w:t xml:space="preserve">日期： </w:t>
      </w:r>
      <w:r>
        <w:rPr>
          <w:rFonts w:hint="eastAsia" w:ascii="宋体" w:hAnsi="宋体" w:cs="Arial"/>
          <w:color w:val="auto"/>
          <w:szCs w:val="21"/>
        </w:rPr>
        <w:t xml:space="preserve">  </w:t>
      </w:r>
    </w:p>
    <w:p>
      <w:pPr>
        <w:pStyle w:val="23"/>
        <w:ind w:firstLine="420"/>
        <w:rPr>
          <w:color w:val="auto"/>
          <w:lang w:val="en-US" w:eastAsia="zh-CN"/>
        </w:rPr>
      </w:pPr>
      <w:r>
        <w:rPr>
          <w:rFonts w:hint="eastAsia"/>
          <w:color w:val="auto"/>
          <w:lang w:val="en-US" w:eastAsia="zh-CN"/>
        </w:rPr>
        <w:t xml:space="preserve">    </w:t>
      </w:r>
    </w:p>
    <w:p>
      <w:pPr>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pStyle w:val="16"/>
        <w:rPr>
          <w:rFonts w:hint="eastAsia" w:ascii="宋体" w:hAnsi="宋体" w:cs="Arial"/>
          <w:color w:val="auto"/>
          <w:szCs w:val="21"/>
        </w:rPr>
      </w:pPr>
    </w:p>
    <w:p>
      <w:pPr>
        <w:jc w:val="center"/>
        <w:rPr>
          <w:rFonts w:cs="Arial"/>
          <w:sz w:val="32"/>
        </w:rPr>
      </w:pPr>
    </w:p>
    <w:p>
      <w:pPr>
        <w:jc w:val="center"/>
        <w:rPr>
          <w:rFonts w:cs="Arial"/>
          <w:sz w:val="32"/>
        </w:rPr>
      </w:pPr>
      <w:r>
        <w:rPr>
          <w:rFonts w:hint="eastAsia" w:cs="Arial"/>
          <w:sz w:val="32"/>
          <w:u w:val="single"/>
          <w:lang w:val="en-US"/>
        </w:rPr>
        <w:t xml:space="preserve">      </w:t>
      </w:r>
      <w:r>
        <w:rPr>
          <w:rFonts w:hint="eastAsia" w:cs="Arial"/>
          <w:sz w:val="32"/>
        </w:rPr>
        <w:t>次报价表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3111" w:type="dxa"/>
            <w:tcBorders>
              <w:top w:val="single" w:color="auto" w:sz="4" w:space="0"/>
              <w:bottom w:val="single" w:color="auto" w:sz="4" w:space="0"/>
              <w:right w:val="single" w:color="auto" w:sz="4" w:space="0"/>
            </w:tcBorders>
            <w:vAlign w:val="center"/>
          </w:tcPr>
          <w:p>
            <w:pPr>
              <w:rPr>
                <w:rFonts w:cs="Arial"/>
                <w:sz w:val="24"/>
                <w:szCs w:val="24"/>
              </w:rPr>
            </w:pPr>
            <w:r>
              <w:rPr>
                <w:rFonts w:hint="eastAsia" w:cs="Arial"/>
                <w:sz w:val="24"/>
                <w:szCs w:val="24"/>
              </w:rPr>
              <w:t>项 目 名 称</w:t>
            </w:r>
          </w:p>
        </w:tc>
        <w:tc>
          <w:tcPr>
            <w:tcW w:w="5054" w:type="dxa"/>
            <w:tcBorders>
              <w:top w:val="single" w:color="auto" w:sz="4" w:space="0"/>
              <w:bottom w:val="single" w:color="auto" w:sz="4" w:space="0"/>
              <w:right w:val="single" w:color="auto" w:sz="4" w:space="0"/>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3111" w:type="dxa"/>
            <w:tcBorders>
              <w:top w:val="nil"/>
            </w:tcBorders>
            <w:vAlign w:val="center"/>
          </w:tcPr>
          <w:p>
            <w:pPr>
              <w:rPr>
                <w:rFonts w:cs="Arial"/>
                <w:sz w:val="24"/>
                <w:szCs w:val="24"/>
              </w:rPr>
            </w:pPr>
            <w:r>
              <w:rPr>
                <w:rFonts w:hint="eastAsia" w:cs="Arial"/>
                <w:sz w:val="24"/>
                <w:szCs w:val="24"/>
              </w:rPr>
              <w:t>供应商全称</w:t>
            </w:r>
          </w:p>
        </w:tc>
        <w:tc>
          <w:tcPr>
            <w:tcW w:w="5054" w:type="dxa"/>
            <w:tcBorders>
              <w:top w:val="nil"/>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3111" w:type="dxa"/>
            <w:vAlign w:val="center"/>
          </w:tcPr>
          <w:p>
            <w:pPr>
              <w:rPr>
                <w:rFonts w:cs="Arial"/>
                <w:sz w:val="24"/>
                <w:szCs w:val="24"/>
              </w:rPr>
            </w:pPr>
            <w:r>
              <w:rPr>
                <w:rFonts w:hint="eastAsia" w:cs="Arial"/>
                <w:sz w:val="24"/>
                <w:szCs w:val="24"/>
              </w:rPr>
              <w:t>谈判范围</w:t>
            </w:r>
          </w:p>
        </w:tc>
        <w:tc>
          <w:tcPr>
            <w:tcW w:w="5054" w:type="dxa"/>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3111" w:type="dxa"/>
            <w:vAlign w:val="center"/>
          </w:tcPr>
          <w:p>
            <w:pPr>
              <w:ind w:left="-1050" w:leftChars="-500" w:firstLine="1099" w:firstLineChars="458"/>
              <w:rPr>
                <w:rFonts w:cs="Arial"/>
                <w:sz w:val="24"/>
                <w:szCs w:val="24"/>
              </w:rPr>
            </w:pPr>
            <w:r>
              <w:rPr>
                <w:rFonts w:hint="eastAsia" w:cs="Arial"/>
                <w:sz w:val="24"/>
                <w:szCs w:val="24"/>
              </w:rPr>
              <w:t>报价（人民币）</w:t>
            </w:r>
          </w:p>
        </w:tc>
        <w:tc>
          <w:tcPr>
            <w:tcW w:w="5054" w:type="dxa"/>
            <w:vAlign w:val="center"/>
          </w:tcPr>
          <w:p>
            <w:pPr>
              <w:rPr>
                <w:rFonts w:cs="Arial"/>
                <w:sz w:val="24"/>
                <w:szCs w:val="24"/>
              </w:rPr>
            </w:pPr>
            <w:r>
              <w:rPr>
                <w:rFonts w:hint="eastAsia" w:cs="Arial"/>
                <w:sz w:val="24"/>
                <w:szCs w:val="24"/>
              </w:rPr>
              <w:t>总价（大写）：</w:t>
            </w:r>
          </w:p>
          <w:p>
            <w:pPr>
              <w:rPr>
                <w:rFonts w:cs="Arial"/>
                <w:sz w:val="24"/>
                <w:szCs w:val="24"/>
              </w:rPr>
            </w:pPr>
            <w:r>
              <w:rPr>
                <w:rFonts w:hint="eastAsia" w:cs="Arial"/>
                <w:sz w:val="24"/>
                <w:szCs w:val="24"/>
              </w:rPr>
              <w:t xml:space="preserve">                    </w:t>
            </w:r>
          </w:p>
          <w:p>
            <w:pPr>
              <w:rPr>
                <w:rFonts w:cs="Arial"/>
                <w:sz w:val="24"/>
                <w:szCs w:val="24"/>
              </w:rPr>
            </w:pPr>
            <w:r>
              <w:rPr>
                <w:rFonts w:hint="eastAsia"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111" w:type="dxa"/>
            <w:vAlign w:val="center"/>
          </w:tcPr>
          <w:p>
            <w:pPr>
              <w:rPr>
                <w:rFonts w:cs="Arial"/>
                <w:sz w:val="24"/>
                <w:szCs w:val="24"/>
              </w:rPr>
            </w:pPr>
            <w:r>
              <w:rPr>
                <w:rFonts w:hint="eastAsia" w:cs="Arial"/>
                <w:sz w:val="24"/>
                <w:szCs w:val="24"/>
              </w:rPr>
              <w:t>是否响应谈判文件的要求</w:t>
            </w:r>
          </w:p>
        </w:tc>
        <w:tc>
          <w:tcPr>
            <w:tcW w:w="5054" w:type="dxa"/>
            <w:vAlign w:val="center"/>
          </w:tcPr>
          <w:p>
            <w:pPr>
              <w:rPr>
                <w:rFonts w:cs="Arial"/>
                <w:sz w:val="24"/>
                <w:szCs w:val="24"/>
              </w:rPr>
            </w:pPr>
            <w:r>
              <w:rPr>
                <w:rFonts w:hint="eastAsia"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3111" w:type="dxa"/>
            <w:vAlign w:val="center"/>
          </w:tcPr>
          <w:p>
            <w:pPr>
              <w:rPr>
                <w:rFonts w:cs="Arial"/>
                <w:sz w:val="24"/>
                <w:szCs w:val="24"/>
              </w:rPr>
            </w:pPr>
            <w:r>
              <w:rPr>
                <w:rFonts w:hint="eastAsia" w:cs="Arial"/>
                <w:sz w:val="24"/>
                <w:szCs w:val="24"/>
              </w:rPr>
              <w:t>备注</w:t>
            </w:r>
          </w:p>
        </w:tc>
        <w:tc>
          <w:tcPr>
            <w:tcW w:w="5054" w:type="dxa"/>
            <w:vAlign w:val="center"/>
          </w:tcPr>
          <w:p>
            <w:pPr>
              <w:rPr>
                <w:rFonts w:cs="Arial"/>
                <w:sz w:val="24"/>
                <w:szCs w:val="24"/>
              </w:rPr>
            </w:pPr>
          </w:p>
        </w:tc>
      </w:tr>
    </w:tbl>
    <w:p>
      <w:pPr>
        <w:spacing w:line="360" w:lineRule="auto"/>
        <w:rPr>
          <w:rFonts w:cs="Arial"/>
          <w:sz w:val="24"/>
          <w:szCs w:val="24"/>
        </w:rPr>
      </w:pPr>
    </w:p>
    <w:p>
      <w:pPr>
        <w:spacing w:line="360" w:lineRule="auto"/>
        <w:ind w:left="4716" w:leftChars="1200" w:hanging="2196" w:hangingChars="915"/>
        <w:rPr>
          <w:rFonts w:cs="Arial"/>
          <w:sz w:val="24"/>
          <w:szCs w:val="24"/>
        </w:rPr>
      </w:pPr>
      <w:r>
        <w:rPr>
          <w:rFonts w:hint="eastAsia" w:cs="Arial"/>
          <w:sz w:val="24"/>
          <w:szCs w:val="24"/>
        </w:rPr>
        <w:t>供应商：</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（盖章）</w:t>
      </w:r>
      <w:r>
        <w:rPr>
          <w:rFonts w:hint="eastAsia" w:cs="Arial"/>
          <w:sz w:val="24"/>
          <w:szCs w:val="24"/>
        </w:rPr>
        <w:t xml:space="preserve">                                          </w:t>
      </w:r>
    </w:p>
    <w:p>
      <w:pPr>
        <w:spacing w:line="360" w:lineRule="auto"/>
        <w:ind w:left="4716" w:leftChars="1200" w:hanging="2196" w:hangingChars="915"/>
        <w:rPr>
          <w:rFonts w:cs="Arial"/>
          <w:sz w:val="24"/>
          <w:szCs w:val="24"/>
        </w:rPr>
      </w:pPr>
      <w:r>
        <w:rPr>
          <w:rFonts w:hint="eastAsia" w:cs="Arial"/>
          <w:sz w:val="24"/>
          <w:szCs w:val="24"/>
        </w:rPr>
        <w:t>法定代表人或授权委托人：</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（签字或盖章）</w:t>
      </w:r>
      <w:r>
        <w:rPr>
          <w:rFonts w:hint="eastAsia" w:cs="Arial"/>
          <w:sz w:val="24"/>
          <w:szCs w:val="24"/>
        </w:rPr>
        <w:t xml:space="preserve">                      </w:t>
      </w:r>
    </w:p>
    <w:p>
      <w:pPr>
        <w:spacing w:line="360" w:lineRule="auto"/>
        <w:ind w:left="4716" w:leftChars="1200" w:hanging="2196" w:hangingChars="915"/>
        <w:rPr>
          <w:rFonts w:cs="Arial"/>
          <w:sz w:val="24"/>
          <w:szCs w:val="24"/>
        </w:rPr>
      </w:pPr>
      <w:r>
        <w:rPr>
          <w:rFonts w:hint="eastAsia" w:cs="Arial"/>
          <w:sz w:val="24"/>
          <w:szCs w:val="24"/>
        </w:rPr>
        <w:t>日期：</w:t>
      </w:r>
      <w:r>
        <w:rPr>
          <w:rFonts w:hint="eastAsia" w:cs="Arial"/>
          <w:sz w:val="24"/>
          <w:szCs w:val="24"/>
          <w:u w:val="single"/>
        </w:rPr>
        <w:t xml:space="preserve">      </w:t>
      </w:r>
      <w:r>
        <w:rPr>
          <w:rFonts w:hint="eastAsia" w:cs="Arial"/>
          <w:sz w:val="24"/>
          <w:szCs w:val="24"/>
        </w:rPr>
        <w:t>年</w:t>
      </w:r>
      <w:r>
        <w:rPr>
          <w:rFonts w:hint="eastAsia" w:cs="Arial"/>
          <w:sz w:val="24"/>
          <w:szCs w:val="24"/>
          <w:u w:val="single"/>
        </w:rPr>
        <w:t xml:space="preserve">      </w:t>
      </w:r>
      <w:r>
        <w:rPr>
          <w:rFonts w:hint="eastAsia" w:cs="Arial"/>
          <w:sz w:val="24"/>
          <w:szCs w:val="24"/>
        </w:rPr>
        <w:t>月</w:t>
      </w:r>
      <w:r>
        <w:rPr>
          <w:rFonts w:hint="eastAsia" w:cs="Arial"/>
          <w:sz w:val="24"/>
          <w:szCs w:val="24"/>
          <w:u w:val="single"/>
        </w:rPr>
        <w:t xml:space="preserve">       </w:t>
      </w:r>
      <w:r>
        <w:rPr>
          <w:rFonts w:hint="eastAsia" w:cs="Arial"/>
          <w:sz w:val="24"/>
          <w:szCs w:val="24"/>
        </w:rPr>
        <w:t>日</w:t>
      </w:r>
    </w:p>
    <w:p>
      <w:pPr>
        <w:spacing w:line="360" w:lineRule="auto"/>
        <w:rPr>
          <w:rFonts w:cs="Arial"/>
          <w:sz w:val="24"/>
          <w:szCs w:val="24"/>
        </w:rPr>
      </w:pPr>
    </w:p>
    <w:p>
      <w:pPr>
        <w:spacing w:line="360" w:lineRule="auto"/>
        <w:rPr>
          <w:rFonts w:cs="Arial"/>
          <w:b/>
          <w:bCs/>
          <w:sz w:val="24"/>
          <w:szCs w:val="24"/>
        </w:rPr>
      </w:pPr>
    </w:p>
    <w:p>
      <w:pPr>
        <w:spacing w:line="360" w:lineRule="auto"/>
        <w:ind w:left="663" w:hanging="663" w:hangingChars="275"/>
        <w:rPr>
          <w:rFonts w:cs="Arial"/>
          <w:b/>
          <w:bCs/>
          <w:sz w:val="24"/>
          <w:szCs w:val="24"/>
        </w:rPr>
      </w:pPr>
      <w:r>
        <w:rPr>
          <w:rFonts w:hint="eastAsia" w:cs="Arial"/>
          <w:b/>
          <w:bCs/>
          <w:sz w:val="24"/>
          <w:szCs w:val="24"/>
        </w:rPr>
        <w:t>本表不需装订在响应文件中，请各供应商加盖单位公章后携带空白表格至</w:t>
      </w:r>
      <w:r>
        <w:rPr>
          <w:rFonts w:hint="eastAsia" w:cs="Arial"/>
          <w:b/>
          <w:bCs/>
          <w:sz w:val="24"/>
          <w:szCs w:val="24"/>
          <w:lang w:val="en-US"/>
        </w:rPr>
        <w:t>谈判</w:t>
      </w:r>
      <w:r>
        <w:rPr>
          <w:rFonts w:hint="eastAsia" w:cs="Arial"/>
          <w:b/>
          <w:bCs/>
          <w:sz w:val="24"/>
          <w:szCs w:val="24"/>
        </w:rPr>
        <w:t>现场，</w:t>
      </w:r>
    </w:p>
    <w:p>
      <w:pPr>
        <w:spacing w:line="360" w:lineRule="auto"/>
        <w:rPr>
          <w:rFonts w:ascii="仿宋_GB2312" w:hAnsi="仿宋" w:eastAsia="仿宋_GB2312"/>
          <w:b/>
          <w:bCs/>
          <w:szCs w:val="28"/>
        </w:rPr>
      </w:pPr>
      <w:r>
        <w:rPr>
          <w:rFonts w:hint="eastAsia" w:cs="Arial"/>
          <w:b/>
          <w:bCs/>
          <w:sz w:val="24"/>
          <w:szCs w:val="24"/>
        </w:rPr>
        <w:t>由法定代表人或授权代表人现场填写后提交。</w:t>
      </w:r>
    </w:p>
    <w:p>
      <w:pPr>
        <w:spacing w:line="360" w:lineRule="auto"/>
        <w:rPr>
          <w:rFonts w:ascii="仿宋" w:hAnsi="仿宋"/>
          <w:szCs w:val="28"/>
        </w:rPr>
      </w:pPr>
    </w:p>
    <w:p>
      <w:pPr>
        <w:autoSpaceDE/>
        <w:autoSpaceDN/>
      </w:pPr>
    </w:p>
    <w:p>
      <w:pPr>
        <w:pStyle w:val="17"/>
        <w:ind w:left="440" w:firstLine="560"/>
      </w:pPr>
    </w:p>
    <w:p>
      <w:pPr>
        <w:pStyle w:val="17"/>
        <w:ind w:left="0" w:leftChars="0" w:firstLine="0" w:firstLineChars="0"/>
      </w:pPr>
    </w:p>
    <w:p>
      <w:pPr>
        <w:pStyle w:val="17"/>
        <w:ind w:left="440" w:firstLine="560"/>
      </w:pPr>
    </w:p>
    <w:p>
      <w:pPr>
        <w:pStyle w:val="29"/>
        <w:ind w:left="440"/>
        <w:rPr>
          <w:lang w:val="en-US"/>
        </w:rPr>
      </w:pPr>
      <w:bookmarkStart w:id="266" w:name="_GoBack"/>
      <w:bookmarkEnd w:id="266"/>
    </w:p>
    <w:p>
      <w:pPr>
        <w:jc w:val="center"/>
        <w:rPr>
          <w:rFonts w:cs="Arial"/>
          <w:sz w:val="32"/>
        </w:rPr>
      </w:pPr>
      <w:r>
        <w:rPr>
          <w:rFonts w:hint="eastAsia" w:cs="Arial"/>
          <w:sz w:val="32"/>
          <w:lang w:val="en-US"/>
        </w:rPr>
        <w:t>最终</w:t>
      </w:r>
      <w:r>
        <w:rPr>
          <w:rFonts w:hint="eastAsia" w:cs="Arial"/>
          <w:sz w:val="32"/>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cs="Arial"/>
                <w:sz w:val="24"/>
                <w:szCs w:val="24"/>
              </w:rPr>
            </w:pPr>
            <w:r>
              <w:rPr>
                <w:rFonts w:hint="eastAsia" w:cs="Arial"/>
                <w:sz w:val="24"/>
                <w:szCs w:val="24"/>
              </w:rPr>
              <w:t>项 目 名 称</w:t>
            </w:r>
          </w:p>
        </w:tc>
        <w:tc>
          <w:tcPr>
            <w:tcW w:w="5474" w:type="dxa"/>
            <w:tcBorders>
              <w:top w:val="single" w:color="auto" w:sz="4" w:space="0"/>
              <w:bottom w:val="single" w:color="auto" w:sz="4" w:space="0"/>
              <w:right w:val="single" w:color="auto" w:sz="4" w:space="0"/>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2257" w:type="dxa"/>
            <w:tcBorders>
              <w:top w:val="nil"/>
            </w:tcBorders>
            <w:vAlign w:val="center"/>
          </w:tcPr>
          <w:p>
            <w:pPr>
              <w:rPr>
                <w:rFonts w:cs="Arial"/>
                <w:sz w:val="24"/>
                <w:szCs w:val="24"/>
              </w:rPr>
            </w:pPr>
            <w:r>
              <w:rPr>
                <w:rFonts w:hint="eastAsia" w:cs="Arial"/>
                <w:sz w:val="24"/>
                <w:szCs w:val="24"/>
              </w:rPr>
              <w:t>供应商全称</w:t>
            </w:r>
          </w:p>
        </w:tc>
        <w:tc>
          <w:tcPr>
            <w:tcW w:w="5474" w:type="dxa"/>
            <w:tcBorders>
              <w:top w:val="nil"/>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cs="Arial"/>
                <w:sz w:val="24"/>
                <w:szCs w:val="24"/>
              </w:rPr>
            </w:pPr>
            <w:r>
              <w:rPr>
                <w:rFonts w:hint="eastAsia" w:cs="Arial"/>
                <w:sz w:val="24"/>
                <w:szCs w:val="24"/>
              </w:rPr>
              <w:t>谈判范围</w:t>
            </w:r>
          </w:p>
        </w:tc>
        <w:tc>
          <w:tcPr>
            <w:tcW w:w="5474" w:type="dxa"/>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cs="Arial"/>
                <w:sz w:val="24"/>
                <w:szCs w:val="24"/>
              </w:rPr>
            </w:pPr>
            <w:r>
              <w:rPr>
                <w:rFonts w:hint="eastAsia" w:cs="Arial"/>
                <w:sz w:val="24"/>
                <w:szCs w:val="24"/>
              </w:rPr>
              <w:t>报价（人民币）</w:t>
            </w:r>
          </w:p>
        </w:tc>
        <w:tc>
          <w:tcPr>
            <w:tcW w:w="5474" w:type="dxa"/>
            <w:vAlign w:val="center"/>
          </w:tcPr>
          <w:p>
            <w:pPr>
              <w:rPr>
                <w:rFonts w:cs="Arial"/>
                <w:sz w:val="24"/>
                <w:szCs w:val="24"/>
              </w:rPr>
            </w:pPr>
            <w:r>
              <w:rPr>
                <w:rFonts w:hint="eastAsia" w:cs="Arial"/>
                <w:sz w:val="24"/>
                <w:szCs w:val="24"/>
              </w:rPr>
              <w:t>总价（大写）：</w:t>
            </w:r>
          </w:p>
          <w:p>
            <w:pPr>
              <w:rPr>
                <w:rFonts w:cs="Arial"/>
                <w:sz w:val="24"/>
                <w:szCs w:val="24"/>
              </w:rPr>
            </w:pPr>
            <w:r>
              <w:rPr>
                <w:rFonts w:hint="eastAsia" w:cs="Arial"/>
                <w:sz w:val="24"/>
                <w:szCs w:val="24"/>
              </w:rPr>
              <w:t xml:space="preserve">                    </w:t>
            </w:r>
          </w:p>
          <w:p>
            <w:pPr>
              <w:rPr>
                <w:rFonts w:cs="Arial"/>
                <w:sz w:val="24"/>
                <w:szCs w:val="24"/>
              </w:rPr>
            </w:pPr>
            <w:r>
              <w:rPr>
                <w:rFonts w:hint="eastAsia"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cs="Arial"/>
                <w:sz w:val="24"/>
                <w:szCs w:val="24"/>
              </w:rPr>
            </w:pPr>
            <w:r>
              <w:rPr>
                <w:rFonts w:hint="eastAsia" w:cs="Arial"/>
                <w:sz w:val="24"/>
                <w:szCs w:val="24"/>
              </w:rPr>
              <w:t>是否响应谈判文件的要求</w:t>
            </w:r>
          </w:p>
        </w:tc>
        <w:tc>
          <w:tcPr>
            <w:tcW w:w="5474" w:type="dxa"/>
            <w:vAlign w:val="center"/>
          </w:tcPr>
          <w:p>
            <w:pPr>
              <w:rPr>
                <w:rFonts w:cs="Arial"/>
                <w:sz w:val="24"/>
                <w:szCs w:val="24"/>
              </w:rPr>
            </w:pPr>
            <w:r>
              <w:rPr>
                <w:rFonts w:hint="eastAsia"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cs="Arial"/>
                <w:sz w:val="24"/>
                <w:szCs w:val="24"/>
              </w:rPr>
            </w:pPr>
            <w:r>
              <w:rPr>
                <w:rFonts w:hint="eastAsia" w:cs="Arial"/>
                <w:sz w:val="24"/>
                <w:szCs w:val="24"/>
              </w:rPr>
              <w:t>备注</w:t>
            </w:r>
          </w:p>
        </w:tc>
        <w:tc>
          <w:tcPr>
            <w:tcW w:w="5474" w:type="dxa"/>
            <w:vAlign w:val="center"/>
          </w:tcPr>
          <w:p>
            <w:pPr>
              <w:rPr>
                <w:rFonts w:cs="Arial"/>
                <w:sz w:val="24"/>
                <w:szCs w:val="24"/>
              </w:rPr>
            </w:pPr>
          </w:p>
        </w:tc>
      </w:tr>
    </w:tbl>
    <w:p>
      <w:pPr>
        <w:spacing w:line="360" w:lineRule="auto"/>
        <w:rPr>
          <w:rFonts w:cs="Arial"/>
          <w:sz w:val="24"/>
          <w:szCs w:val="24"/>
        </w:rPr>
      </w:pPr>
    </w:p>
    <w:p>
      <w:pPr>
        <w:tabs>
          <w:tab w:val="left" w:pos="0"/>
        </w:tabs>
        <w:spacing w:line="360" w:lineRule="auto"/>
        <w:ind w:firstLine="1759" w:firstLineChars="733"/>
        <w:rPr>
          <w:rFonts w:cs="Arial"/>
          <w:sz w:val="24"/>
          <w:szCs w:val="24"/>
        </w:rPr>
      </w:pPr>
      <w:r>
        <w:rPr>
          <w:rFonts w:hint="eastAsia" w:cs="Arial"/>
          <w:sz w:val="24"/>
          <w:szCs w:val="24"/>
        </w:rPr>
        <w:t>供应商：</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（盖章）</w:t>
      </w:r>
      <w:r>
        <w:rPr>
          <w:rFonts w:hint="eastAsia" w:cs="Arial"/>
          <w:sz w:val="24"/>
          <w:szCs w:val="24"/>
        </w:rPr>
        <w:t xml:space="preserve">                                          </w:t>
      </w:r>
    </w:p>
    <w:p>
      <w:pPr>
        <w:tabs>
          <w:tab w:val="left" w:pos="0"/>
        </w:tabs>
        <w:spacing w:line="360" w:lineRule="auto"/>
        <w:ind w:firstLine="1759" w:firstLineChars="733"/>
        <w:rPr>
          <w:rFonts w:cs="Arial"/>
          <w:sz w:val="24"/>
          <w:szCs w:val="24"/>
        </w:rPr>
      </w:pPr>
      <w:r>
        <w:rPr>
          <w:rFonts w:hint="eastAsia" w:cs="Arial"/>
          <w:sz w:val="24"/>
          <w:szCs w:val="24"/>
        </w:rPr>
        <w:t>法定代表人或授权委托人：</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（签字或盖章）</w:t>
      </w:r>
      <w:r>
        <w:rPr>
          <w:rFonts w:hint="eastAsia" w:cs="Arial"/>
          <w:sz w:val="24"/>
          <w:szCs w:val="24"/>
        </w:rPr>
        <w:t xml:space="preserve">                      </w:t>
      </w:r>
    </w:p>
    <w:p>
      <w:pPr>
        <w:tabs>
          <w:tab w:val="left" w:pos="0"/>
        </w:tabs>
        <w:spacing w:line="360" w:lineRule="auto"/>
        <w:ind w:firstLine="1759" w:firstLineChars="733"/>
        <w:rPr>
          <w:rFonts w:cs="Arial"/>
          <w:sz w:val="24"/>
          <w:szCs w:val="24"/>
        </w:rPr>
      </w:pPr>
      <w:r>
        <w:rPr>
          <w:rFonts w:hint="eastAsia" w:cs="Arial"/>
          <w:sz w:val="24"/>
          <w:szCs w:val="24"/>
        </w:rPr>
        <w:t>日期：</w:t>
      </w:r>
      <w:r>
        <w:rPr>
          <w:rFonts w:hint="eastAsia" w:cs="Arial"/>
          <w:sz w:val="24"/>
          <w:szCs w:val="24"/>
          <w:u w:val="single"/>
        </w:rPr>
        <w:t xml:space="preserve">      </w:t>
      </w:r>
      <w:r>
        <w:rPr>
          <w:rFonts w:hint="eastAsia" w:cs="Arial"/>
          <w:sz w:val="24"/>
          <w:szCs w:val="24"/>
        </w:rPr>
        <w:t>年</w:t>
      </w:r>
      <w:r>
        <w:rPr>
          <w:rFonts w:hint="eastAsia" w:cs="Arial"/>
          <w:sz w:val="24"/>
          <w:szCs w:val="24"/>
          <w:u w:val="single"/>
        </w:rPr>
        <w:t xml:space="preserve">      </w:t>
      </w:r>
      <w:r>
        <w:rPr>
          <w:rFonts w:hint="eastAsia" w:cs="Arial"/>
          <w:sz w:val="24"/>
          <w:szCs w:val="24"/>
        </w:rPr>
        <w:t>月</w:t>
      </w:r>
      <w:r>
        <w:rPr>
          <w:rFonts w:hint="eastAsia" w:cs="Arial"/>
          <w:sz w:val="24"/>
          <w:szCs w:val="24"/>
          <w:u w:val="single"/>
        </w:rPr>
        <w:t xml:space="preserve">       </w:t>
      </w:r>
      <w:r>
        <w:rPr>
          <w:rFonts w:hint="eastAsia" w:cs="Arial"/>
          <w:sz w:val="24"/>
          <w:szCs w:val="24"/>
        </w:rPr>
        <w:t>日</w:t>
      </w:r>
    </w:p>
    <w:p>
      <w:pPr>
        <w:spacing w:line="360" w:lineRule="auto"/>
        <w:rPr>
          <w:rFonts w:cs="Arial"/>
          <w:b/>
          <w:bCs/>
          <w:color w:val="FF0000"/>
          <w:sz w:val="24"/>
          <w:szCs w:val="24"/>
        </w:rPr>
      </w:pPr>
    </w:p>
    <w:p>
      <w:pPr>
        <w:spacing w:line="360" w:lineRule="auto"/>
        <w:ind w:left="663" w:hanging="663" w:hangingChars="275"/>
        <w:rPr>
          <w:rFonts w:cs="Arial"/>
          <w:b/>
          <w:bCs/>
          <w:sz w:val="24"/>
          <w:szCs w:val="24"/>
        </w:rPr>
      </w:pPr>
      <w:r>
        <w:rPr>
          <w:rFonts w:hint="eastAsia" w:cs="Arial"/>
          <w:b/>
          <w:bCs/>
          <w:sz w:val="24"/>
          <w:szCs w:val="24"/>
        </w:rPr>
        <w:t>本表不需装订在响应文件中，请各供应商加盖单位公章后携带空白表格至</w:t>
      </w:r>
      <w:r>
        <w:rPr>
          <w:rFonts w:hint="eastAsia" w:cs="Arial"/>
          <w:b/>
          <w:bCs/>
          <w:sz w:val="24"/>
          <w:szCs w:val="24"/>
          <w:lang w:val="en-US"/>
        </w:rPr>
        <w:t>谈判</w:t>
      </w:r>
      <w:r>
        <w:rPr>
          <w:rFonts w:hint="eastAsia" w:cs="Arial"/>
          <w:b/>
          <w:bCs/>
          <w:sz w:val="24"/>
          <w:szCs w:val="24"/>
        </w:rPr>
        <w:t>现场，</w:t>
      </w:r>
    </w:p>
    <w:p>
      <w:pPr>
        <w:spacing w:line="360" w:lineRule="auto"/>
        <w:rPr>
          <w:rFonts w:ascii="仿宋_GB2312" w:hAnsi="仿宋" w:eastAsia="仿宋_GB2312"/>
          <w:b/>
          <w:bCs/>
          <w:szCs w:val="28"/>
        </w:rPr>
      </w:pPr>
      <w:r>
        <w:rPr>
          <w:rFonts w:hint="eastAsia" w:cs="Arial"/>
          <w:b/>
          <w:bCs/>
          <w:sz w:val="24"/>
          <w:szCs w:val="24"/>
        </w:rPr>
        <w:t>由法定代表人或授权代表人现场填写后提交。</w:t>
      </w:r>
    </w:p>
    <w:p>
      <w:pPr>
        <w:spacing w:line="360" w:lineRule="auto"/>
        <w:rPr>
          <w:rFonts w:ascii="仿宋_GB2312" w:hAnsi="仿宋" w:eastAsia="仿宋_GB2312"/>
          <w:b/>
          <w:bCs/>
          <w:color w:val="FF0000"/>
          <w:szCs w:val="28"/>
        </w:rPr>
      </w:pPr>
    </w:p>
    <w:p>
      <w:pPr>
        <w:rPr>
          <w:color w:val="auto"/>
          <w:lang w:bidi="he-IL"/>
        </w:rPr>
      </w:pPr>
    </w:p>
    <w:p>
      <w:pPr>
        <w:rPr>
          <w:color w:val="auto"/>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6F65"/>
    <w:multiLevelType w:val="multilevel"/>
    <w:tmpl w:val="9DFC6F65"/>
    <w:lvl w:ilvl="0" w:tentative="0">
      <w:start w:val="10"/>
      <w:numFmt w:val="decimal"/>
      <w:lvlText w:val="%1"/>
      <w:lvlJc w:val="left"/>
      <w:pPr>
        <w:ind w:left="1001" w:hanging="486"/>
        <w:jc w:val="left"/>
      </w:pPr>
      <w:rPr>
        <w:rFonts w:hint="default"/>
        <w:lang w:val="zh-CN" w:eastAsia="zh-CN" w:bidi="zh-CN"/>
      </w:rPr>
    </w:lvl>
    <w:lvl w:ilvl="1" w:tentative="0">
      <w:start w:val="1"/>
      <w:numFmt w:val="decimal"/>
      <w:lvlText w:val="%1.%2"/>
      <w:lvlJc w:val="left"/>
      <w:pPr>
        <w:ind w:left="1001" w:hanging="486"/>
        <w:jc w:val="left"/>
      </w:pPr>
      <w:rPr>
        <w:rFonts w:hint="default" w:ascii="宋体" w:hAnsi="宋体" w:eastAsia="宋体" w:cs="宋体"/>
        <w:b/>
        <w:bCs/>
        <w:spacing w:val="0"/>
        <w:w w:val="99"/>
        <w:sz w:val="22"/>
        <w:szCs w:val="22"/>
        <w:lang w:val="zh-CN" w:eastAsia="zh-CN" w:bidi="zh-CN"/>
      </w:rPr>
    </w:lvl>
    <w:lvl w:ilvl="2" w:tentative="0">
      <w:start w:val="1"/>
      <w:numFmt w:val="decimal"/>
      <w:lvlText w:val="%3."/>
      <w:lvlJc w:val="left"/>
      <w:pPr>
        <w:ind w:left="505" w:hanging="327"/>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3" w:hanging="327"/>
      </w:pPr>
      <w:rPr>
        <w:rFonts w:hint="default"/>
        <w:lang w:val="zh-CN" w:eastAsia="zh-CN" w:bidi="zh-CN"/>
      </w:rPr>
    </w:lvl>
    <w:lvl w:ilvl="4" w:tentative="0">
      <w:start w:val="0"/>
      <w:numFmt w:val="bullet"/>
      <w:lvlText w:val="•"/>
      <w:lvlJc w:val="left"/>
      <w:pPr>
        <w:ind w:left="4335" w:hanging="327"/>
      </w:pPr>
      <w:rPr>
        <w:rFonts w:hint="default"/>
        <w:lang w:val="zh-CN" w:eastAsia="zh-CN" w:bidi="zh-CN"/>
      </w:rPr>
    </w:lvl>
    <w:lvl w:ilvl="5" w:tentative="0">
      <w:start w:val="0"/>
      <w:numFmt w:val="bullet"/>
      <w:lvlText w:val="•"/>
      <w:lvlJc w:val="left"/>
      <w:pPr>
        <w:ind w:left="5447" w:hanging="327"/>
      </w:pPr>
      <w:rPr>
        <w:rFonts w:hint="default"/>
        <w:lang w:val="zh-CN" w:eastAsia="zh-CN" w:bidi="zh-CN"/>
      </w:rPr>
    </w:lvl>
    <w:lvl w:ilvl="6" w:tentative="0">
      <w:start w:val="0"/>
      <w:numFmt w:val="bullet"/>
      <w:lvlText w:val="•"/>
      <w:lvlJc w:val="left"/>
      <w:pPr>
        <w:ind w:left="6558" w:hanging="327"/>
      </w:pPr>
      <w:rPr>
        <w:rFonts w:hint="default"/>
        <w:lang w:val="zh-CN" w:eastAsia="zh-CN" w:bidi="zh-CN"/>
      </w:rPr>
    </w:lvl>
    <w:lvl w:ilvl="7" w:tentative="0">
      <w:start w:val="0"/>
      <w:numFmt w:val="bullet"/>
      <w:lvlText w:val="•"/>
      <w:lvlJc w:val="left"/>
      <w:pPr>
        <w:ind w:left="7670" w:hanging="327"/>
      </w:pPr>
      <w:rPr>
        <w:rFonts w:hint="default"/>
        <w:lang w:val="zh-CN" w:eastAsia="zh-CN" w:bidi="zh-CN"/>
      </w:rPr>
    </w:lvl>
    <w:lvl w:ilvl="8" w:tentative="0">
      <w:start w:val="0"/>
      <w:numFmt w:val="bullet"/>
      <w:lvlText w:val="•"/>
      <w:lvlJc w:val="left"/>
      <w:pPr>
        <w:ind w:left="8782" w:hanging="327"/>
      </w:pPr>
      <w:rPr>
        <w:rFonts w:hint="default"/>
        <w:lang w:val="zh-CN" w:eastAsia="zh-CN" w:bidi="zh-CN"/>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4">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5">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6"/>
  </w:num>
  <w:num w:numId="2">
    <w:abstractNumId w:val="5"/>
  </w:num>
  <w:num w:numId="3">
    <w:abstractNumId w:val="2"/>
  </w:num>
  <w:num w:numId="4">
    <w:abstractNumId w:val="8"/>
  </w:num>
  <w:num w:numId="5">
    <w:abstractNumId w:val="7"/>
  </w:num>
  <w:num w:numId="6">
    <w:abstractNumId w:val="1"/>
  </w:num>
  <w:num w:numId="7">
    <w:abstractNumId w:val="3"/>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凉意/db">
    <w15:presenceInfo w15:providerId="None" w15:userId="凉意/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zBhNGQxZmZmZTE4MTQ4M2U0YTQ5ZDJhM2MxMTUifQ=="/>
  </w:docVars>
  <w:rsids>
    <w:rsidRoot w:val="00000000"/>
    <w:rsid w:val="08C32579"/>
    <w:rsid w:val="4D630425"/>
    <w:rsid w:val="6BED0C31"/>
    <w:rsid w:val="747E2A82"/>
    <w:rsid w:val="7E0F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5">
    <w:name w:val="heading 6"/>
    <w:basedOn w:val="1"/>
    <w:next w:val="1"/>
    <w:qFormat/>
    <w:uiPriority w:val="1"/>
    <w:pPr>
      <w:ind w:left="936"/>
      <w:outlineLvl w:val="5"/>
    </w:pPr>
    <w:rPr>
      <w:b/>
      <w:bCs/>
      <w:sz w:val="21"/>
      <w:szCs w:val="21"/>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6">
    <w:name w:val="Body Text Indent"/>
    <w:basedOn w:val="1"/>
    <w:next w:val="7"/>
    <w:qFormat/>
    <w:uiPriority w:val="0"/>
    <w:pPr>
      <w:ind w:firstLine="645"/>
    </w:pPr>
    <w:rPr>
      <w:rFonts w:ascii="楷体_GB2312" w:hAnsi="Times New Roman" w:eastAsia="楷体_GB2312"/>
      <w:sz w:val="32"/>
      <w:szCs w:val="20"/>
    </w:rPr>
  </w:style>
  <w:style w:type="paragraph" w:styleId="7">
    <w:name w:val="envelope return"/>
    <w:basedOn w:val="1"/>
    <w:next w:val="6"/>
    <w:qFormat/>
    <w:uiPriority w:val="0"/>
    <w:pPr>
      <w:snapToGrid w:val="0"/>
    </w:pPr>
    <w:rPr>
      <w:rFonts w:ascii="Arial" w:hAnsi="Arial" w:cs="Arial"/>
      <w:sz w:val="21"/>
      <w:szCs w:val="24"/>
    </w:rPr>
  </w:style>
  <w:style w:type="paragraph" w:styleId="8">
    <w:name w:val="toc 3"/>
    <w:basedOn w:val="1"/>
    <w:next w:val="1"/>
    <w:qFormat/>
    <w:uiPriority w:val="39"/>
    <w:pPr>
      <w:ind w:left="420"/>
      <w:jc w:val="left"/>
    </w:pPr>
    <w:rPr>
      <w:rFonts w:ascii="Times New Roman" w:hAnsi="Times New Roman"/>
      <w:i/>
      <w:iCs/>
      <w:szCs w:val="24"/>
    </w:rPr>
  </w:style>
  <w:style w:type="paragraph" w:styleId="9">
    <w:name w:val="Date"/>
    <w:basedOn w:val="1"/>
    <w:next w:val="1"/>
    <w:qFormat/>
    <w:uiPriority w:val="0"/>
    <w:rPr>
      <w:rFonts w:ascii="Times New Roman" w:hAnsi="Times New Roman"/>
      <w:b/>
      <w:sz w:val="28"/>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widowControl/>
      <w:spacing w:after="200" w:line="276" w:lineRule="auto"/>
      <w:ind w:left="200" w:hanging="200" w:hangingChars="200"/>
    </w:pPr>
    <w:rPr>
      <w:rFonts w:ascii="Calibri" w:hAnsi="Calibri"/>
      <w:lang w:eastAsia="en-US" w:bidi="en-US"/>
    </w:rPr>
  </w:style>
  <w:style w:type="paragraph" w:styleId="13">
    <w:name w:val="toc 2"/>
    <w:basedOn w:val="14"/>
    <w:next w:val="14"/>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4">
    <w:name w:val="index 2"/>
    <w:basedOn w:val="1"/>
    <w:next w:val="1"/>
    <w:semiHidden/>
    <w:qFormat/>
    <w:uiPriority w:val="0"/>
    <w:pPr>
      <w:ind w:left="200" w:leftChars="200"/>
    </w:pPr>
    <w:rPr>
      <w:rFonts w:ascii="Times New Roman" w:hAnsi="Times New Roman"/>
      <w:szCs w:val="20"/>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2"/>
    <w:qFormat/>
    <w:uiPriority w:val="99"/>
    <w:pPr>
      <w:ind w:firstLine="420" w:firstLineChars="100"/>
    </w:pPr>
  </w:style>
  <w:style w:type="paragraph" w:styleId="17">
    <w:name w:val="Body Text First Indent 2"/>
    <w:basedOn w:val="6"/>
    <w:next w:val="12"/>
    <w:qFormat/>
    <w:uiPriority w:val="0"/>
    <w:pPr>
      <w:spacing w:after="120" w:afterLines="0" w:line="240" w:lineRule="auto"/>
      <w:ind w:left="420" w:leftChars="200"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p0"/>
    <w:basedOn w:val="1"/>
    <w:qFormat/>
    <w:uiPriority w:val="0"/>
    <w:pPr>
      <w:widowControl/>
    </w:pPr>
    <w:rPr>
      <w:rFonts w:ascii="Times New Roman" w:hAnsi="Times New Roman"/>
      <w:kern w:val="0"/>
      <w:szCs w:val="21"/>
    </w:rPr>
  </w:style>
  <w:style w:type="paragraph" w:customStyle="1" w:styleId="22">
    <w:name w:val="H1"/>
    <w:basedOn w:val="3"/>
    <w:next w:val="23"/>
    <w:qFormat/>
    <w:uiPriority w:val="0"/>
    <w:pPr>
      <w:spacing w:line="600" w:lineRule="exact"/>
      <w:jc w:val="center"/>
    </w:pPr>
    <w:rPr>
      <w:rFonts w:ascii="宋体" w:hAnsi="宋体" w:eastAsia="黑体"/>
      <w:color w:val="000000"/>
      <w:kern w:val="2"/>
      <w:sz w:val="32"/>
      <w:szCs w:val="21"/>
    </w:rPr>
  </w:style>
  <w:style w:type="paragraph" w:customStyle="1" w:styleId="23">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24">
    <w:name w:val="H2"/>
    <w:basedOn w:val="4"/>
    <w:next w:val="23"/>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25">
    <w:name w:val="D&amp;L"/>
    <w:basedOn w:val="11"/>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26">
    <w:name w:val="font21"/>
    <w:basedOn w:val="20"/>
    <w:qFormat/>
    <w:uiPriority w:val="0"/>
    <w:rPr>
      <w:rFonts w:hint="eastAsia" w:ascii="宋体" w:hAnsi="宋体" w:eastAsia="宋体" w:cs="宋体"/>
      <w:color w:val="000000"/>
      <w:sz w:val="24"/>
      <w:szCs w:val="24"/>
      <w:u w:val="none"/>
    </w:rPr>
  </w:style>
  <w:style w:type="paragraph" w:customStyle="1" w:styleId="27">
    <w:name w:val="Table Paragraph"/>
    <w:basedOn w:val="1"/>
    <w:qFormat/>
    <w:uiPriority w:val="1"/>
  </w:style>
  <w:style w:type="paragraph" w:styleId="28">
    <w:name w:val="List Paragraph"/>
    <w:basedOn w:val="1"/>
    <w:qFormat/>
    <w:uiPriority w:val="1"/>
    <w:pPr>
      <w:ind w:left="515" w:firstLine="420"/>
    </w:pPr>
  </w:style>
  <w:style w:type="paragraph" w:customStyle="1" w:styleId="29">
    <w:name w:val="Body Text First Indent 21"/>
    <w:basedOn w:val="30"/>
    <w:next w:val="32"/>
    <w:qFormat/>
    <w:uiPriority w:val="0"/>
    <w:pPr>
      <w:ind w:firstLine="420"/>
    </w:pPr>
  </w:style>
  <w:style w:type="paragraph" w:customStyle="1" w:styleId="30">
    <w:name w:val="Body Text Indent1"/>
    <w:basedOn w:val="1"/>
    <w:next w:val="31"/>
    <w:qFormat/>
    <w:uiPriority w:val="0"/>
    <w:pPr>
      <w:spacing w:after="120"/>
      <w:ind w:left="420" w:leftChars="200"/>
    </w:pPr>
    <w:rPr>
      <w:rFonts w:ascii="Times New Roman" w:hAnsi="Times New Roman" w:cs="Times New Roman"/>
    </w:rPr>
  </w:style>
  <w:style w:type="paragraph" w:customStyle="1" w:styleId="31">
    <w:name w:val="envelope return1"/>
    <w:basedOn w:val="1"/>
    <w:qFormat/>
    <w:uiPriority w:val="0"/>
    <w:pPr>
      <w:snapToGrid w:val="0"/>
    </w:pPr>
    <w:rPr>
      <w:rFonts w:ascii="Arial" w:hAnsi="Arial"/>
    </w:rPr>
  </w:style>
  <w:style w:type="paragraph" w:customStyle="1" w:styleId="32">
    <w:name w:val="列表1"/>
    <w:basedOn w:val="1"/>
    <w:next w:val="1"/>
    <w:qFormat/>
    <w:uiPriority w:val="0"/>
    <w:pPr>
      <w:ind w:left="420" w:hanging="420"/>
    </w:pPr>
    <w:rPr>
      <w:rFonts w:ascii="Arial" w:eastAsia="楷体_GB2312"/>
      <w:sz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21714</Words>
  <Characters>22872</Characters>
  <Lines>0</Lines>
  <Paragraphs>0</Paragraphs>
  <TotalTime>0</TotalTime>
  <ScaleCrop>false</ScaleCrop>
  <LinksUpToDate>false</LinksUpToDate>
  <CharactersWithSpaces>24963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张迪</cp:lastModifiedBy>
  <dcterms:modified xsi:type="dcterms:W3CDTF">2022-11-11T09:03:04Z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E55F5D5DEE664F90ABE592A3FD6FC31B</vt:lpwstr>
  </property>
</Properties>
</file>