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采购项目</w:t>
      </w:r>
      <w:r>
        <w:rPr>
          <w:rFonts w:hint="eastAsia" w:ascii="宋体" w:hAnsi="宋体" w:eastAsia="宋体" w:cs="宋体"/>
          <w:b/>
          <w:bCs/>
          <w:color w:val="auto"/>
          <w:sz w:val="32"/>
          <w:szCs w:val="32"/>
          <w:highlight w:val="none"/>
          <w:lang w:val="en-US" w:eastAsia="zh-CN"/>
        </w:rPr>
        <w:t>：</w:t>
      </w:r>
      <w:permStart w:id="0" w:edGrp="everyone"/>
      <w:r>
        <w:rPr>
          <w:rFonts w:hint="eastAsia" w:ascii="宋体" w:hAnsi="宋体" w:eastAsia="宋体" w:cs="宋体"/>
          <w:b/>
          <w:bCs/>
          <w:color w:val="auto"/>
          <w:sz w:val="32"/>
          <w:szCs w:val="32"/>
          <w:highlight w:val="yellow"/>
          <w:lang w:val="en-US" w:eastAsia="zh-CN"/>
        </w:rPr>
        <w:t xml:space="preserve"> 皖北卫生职业学院2019级新生工作服采购项目 </w:t>
      </w:r>
      <w:permEnd w:id="0"/>
      <w:r>
        <w:rPr>
          <w:rFonts w:hint="eastAsia" w:ascii="宋体" w:hAnsi="宋体" w:eastAsia="宋体" w:cs="宋体"/>
          <w:b/>
          <w:bCs/>
          <w:color w:val="auto"/>
          <w:sz w:val="32"/>
          <w:szCs w:val="32"/>
          <w:highlight w:val="none"/>
          <w:lang w:val="en-US" w:eastAsia="zh-CN"/>
        </w:rPr>
        <w:t xml:space="preserve"> </w:t>
      </w:r>
    </w:p>
    <w:p>
      <w:pPr>
        <w:tabs>
          <w:tab w:val="left" w:pos="420"/>
        </w:tabs>
        <w:spacing w:line="700" w:lineRule="exact"/>
        <w:jc w:val="center"/>
        <w:rPr>
          <w:rFonts w:hint="eastAsia" w:ascii="宋体" w:hAnsi="宋体"/>
          <w:b/>
          <w:bCs/>
          <w:color w:val="auto"/>
          <w:sz w:val="30"/>
          <w:szCs w:val="30"/>
          <w:highlight w:val="none"/>
        </w:rPr>
      </w:pPr>
    </w:p>
    <w:p>
      <w:pPr>
        <w:tabs>
          <w:tab w:val="left" w:pos="420"/>
        </w:tabs>
        <w:spacing w:line="700" w:lineRule="exact"/>
        <w:jc w:val="center"/>
        <w:rPr>
          <w:rFonts w:hint="eastAsia" w:ascii="宋体" w:hAnsi="宋体" w:eastAsia="宋体"/>
          <w:b/>
          <w:bCs/>
          <w:color w:val="auto"/>
          <w:sz w:val="30"/>
          <w:szCs w:val="30"/>
          <w:highlight w:val="none"/>
          <w:lang w:val="en-US" w:eastAsia="zh-CN"/>
        </w:rPr>
      </w:pPr>
      <w:bookmarkStart w:id="161" w:name="_GoBack"/>
      <w:r>
        <w:rPr>
          <w:rFonts w:hint="eastAsia" w:ascii="宋体" w:hAnsi="宋体"/>
          <w:b/>
          <w:bCs/>
          <w:color w:val="auto"/>
          <w:sz w:val="30"/>
          <w:szCs w:val="30"/>
          <w:highlight w:val="none"/>
        </w:rPr>
        <w:t>项目编号：</w:t>
      </w:r>
      <w:permStart w:id="1" w:edGrp="everyone"/>
      <w:r>
        <w:rPr>
          <w:rFonts w:hint="eastAsia" w:ascii="宋体" w:hAnsi="宋体"/>
          <w:b/>
          <w:bCs/>
          <w:color w:val="auto"/>
          <w:sz w:val="30"/>
          <w:szCs w:val="30"/>
          <w:highlight w:val="none"/>
          <w:lang w:val="en-US" w:eastAsia="zh-CN"/>
        </w:rPr>
        <w:t xml:space="preserve"> AHHX201910</w:t>
      </w:r>
      <w:r>
        <w:rPr>
          <w:rFonts w:hint="default" w:ascii="宋体" w:hAnsi="宋体"/>
          <w:b/>
          <w:bCs/>
          <w:color w:val="auto"/>
          <w:sz w:val="30"/>
          <w:szCs w:val="30"/>
          <w:highlight w:val="none"/>
          <w:lang w:val="en-US" w:eastAsia="zh-CN"/>
          <w:rPrChange w:id="0" w:author="长弓" w:date="2019-10-15T17:36:51Z">
            <w:rPr>
              <w:rFonts w:hint="eastAsia" w:ascii="宋体" w:hAnsi="宋体"/>
              <w:b/>
              <w:bCs/>
              <w:color w:val="auto"/>
              <w:sz w:val="30"/>
              <w:szCs w:val="30"/>
              <w:highlight w:val="none"/>
              <w:lang w:val="en-US" w:eastAsia="zh-CN"/>
            </w:rPr>
          </w:rPrChange>
        </w:rPr>
        <w:t>1</w:t>
      </w:r>
      <w:r>
        <w:rPr>
          <w:rFonts w:hint="eastAsia" w:ascii="宋体" w:hAnsi="宋体"/>
          <w:b/>
          <w:bCs/>
          <w:color w:val="auto"/>
          <w:sz w:val="30"/>
          <w:szCs w:val="30"/>
          <w:highlight w:val="none"/>
          <w:lang w:val="en-US" w:eastAsia="zh-CN"/>
          <w:rPrChange w:id="1" w:author="长弓" w:date="2019-10-15T17:36:51Z">
            <w:rPr>
              <w:rFonts w:hint="default" w:ascii="宋体" w:hAnsi="宋体"/>
              <w:b/>
              <w:bCs/>
              <w:color w:val="auto"/>
              <w:sz w:val="30"/>
              <w:szCs w:val="30"/>
              <w:highlight w:val="none"/>
              <w:lang w:val="en-US" w:eastAsia="zh-CN"/>
            </w:rPr>
          </w:rPrChange>
        </w:rPr>
        <w:t>6</w:t>
      </w:r>
      <w:r>
        <w:rPr>
          <w:rFonts w:hint="eastAsia" w:ascii="宋体" w:hAnsi="宋体"/>
          <w:b/>
          <w:bCs/>
          <w:color w:val="auto"/>
          <w:sz w:val="30"/>
          <w:szCs w:val="30"/>
          <w:highlight w:val="none"/>
          <w:u w:val="none"/>
          <w:lang w:val="en-US" w:eastAsia="zh-CN"/>
          <w:rPrChange w:id="2" w:author="长弓" w:date="2019-10-15T17:36:51Z">
            <w:rPr>
              <w:rFonts w:hint="eastAsia"/>
              <w:b w:val="0"/>
              <w:bCs w:val="0"/>
              <w:sz w:val="21"/>
              <w:szCs w:val="22"/>
              <w:u w:val="none"/>
              <w:lang w:val="en-US" w:eastAsia="zh-CN"/>
            </w:rPr>
          </w:rPrChange>
        </w:rPr>
        <w:t>5</w:t>
      </w:r>
      <w:r>
        <w:rPr>
          <w:rFonts w:hint="eastAsia" w:ascii="宋体" w:hAnsi="宋体"/>
          <w:b/>
          <w:bCs/>
          <w:color w:val="auto"/>
          <w:sz w:val="30"/>
          <w:szCs w:val="30"/>
          <w:highlight w:val="none"/>
          <w:lang w:val="en-US" w:eastAsia="zh-CN"/>
        </w:rPr>
        <w:t xml:space="preserve"> </w:t>
      </w:r>
      <w:permEnd w:id="1"/>
    </w:p>
    <w:bookmarkEnd w:id="161"/>
    <w:p>
      <w:pPr>
        <w:tabs>
          <w:tab w:val="left" w:pos="420"/>
        </w:tabs>
        <w:spacing w:line="700" w:lineRule="exact"/>
        <w:jc w:val="center"/>
        <w:rPr>
          <w:rFonts w:ascii="宋体" w:hAnsi="宋体"/>
          <w:color w:val="auto"/>
          <w:sz w:val="24"/>
          <w:szCs w:val="24"/>
          <w:highlight w:val="none"/>
        </w:rPr>
      </w:pPr>
    </w:p>
    <w:p>
      <w:pPr>
        <w:pStyle w:val="48"/>
      </w:pPr>
    </w:p>
    <w:p>
      <w:pPr>
        <w:tabs>
          <w:tab w:val="left" w:pos="315"/>
          <w:tab w:val="left" w:pos="8820"/>
        </w:tabs>
        <w:spacing w:line="880" w:lineRule="exact"/>
        <w:ind w:right="267" w:rightChars="127"/>
        <w:jc w:val="center"/>
        <w:rPr>
          <w:rFonts w:ascii="微软简标宋" w:hAnsi="Times New Roman" w:eastAsia="黑体"/>
          <w:b/>
          <w:bCs/>
          <w:color w:val="auto"/>
          <w:sz w:val="72"/>
          <w:szCs w:val="72"/>
          <w:highlight w:val="none"/>
        </w:rPr>
      </w:pPr>
      <w:r>
        <w:rPr>
          <w:rFonts w:hint="eastAsia" w:ascii="微软简标宋" w:hAnsi="Times New Roman" w:eastAsia="黑体"/>
          <w:b/>
          <w:bCs/>
          <w:color w:val="auto"/>
          <w:sz w:val="72"/>
          <w:szCs w:val="72"/>
          <w:highlight w:val="none"/>
        </w:rPr>
        <w:t>公</w:t>
      </w:r>
    </w:p>
    <w:p>
      <w:pPr>
        <w:tabs>
          <w:tab w:val="left" w:pos="315"/>
          <w:tab w:val="left" w:pos="8820"/>
        </w:tabs>
        <w:spacing w:line="880" w:lineRule="exact"/>
        <w:ind w:right="267" w:rightChars="127"/>
        <w:jc w:val="center"/>
        <w:rPr>
          <w:rFonts w:ascii="微软简标宋" w:hAnsi="Times New Roman" w:eastAsia="黑体"/>
          <w:b/>
          <w:bCs/>
          <w:color w:val="auto"/>
          <w:sz w:val="72"/>
          <w:szCs w:val="72"/>
          <w:highlight w:val="none"/>
        </w:rPr>
      </w:pPr>
      <w:r>
        <w:rPr>
          <w:rFonts w:hint="eastAsia" w:ascii="微软简标宋" w:hAnsi="Times New Roman" w:eastAsia="黑体"/>
          <w:b/>
          <w:bCs/>
          <w:color w:val="auto"/>
          <w:sz w:val="72"/>
          <w:szCs w:val="72"/>
          <w:highlight w:val="none"/>
        </w:rPr>
        <w:t>开</w:t>
      </w:r>
    </w:p>
    <w:p>
      <w:pPr>
        <w:tabs>
          <w:tab w:val="left" w:pos="315"/>
          <w:tab w:val="left" w:pos="8820"/>
        </w:tabs>
        <w:spacing w:line="880" w:lineRule="exact"/>
        <w:ind w:right="267" w:rightChars="127"/>
        <w:jc w:val="center"/>
        <w:rPr>
          <w:rFonts w:ascii="微软简标宋" w:hAnsi="Times New Roman" w:eastAsia="黑体"/>
          <w:b/>
          <w:bCs/>
          <w:color w:val="auto"/>
          <w:sz w:val="72"/>
          <w:szCs w:val="72"/>
          <w:highlight w:val="none"/>
        </w:rPr>
      </w:pPr>
      <w:r>
        <w:rPr>
          <w:rFonts w:hint="eastAsia" w:ascii="微软简标宋" w:hAnsi="Times New Roman" w:eastAsia="黑体"/>
          <w:b/>
          <w:bCs/>
          <w:color w:val="auto"/>
          <w:sz w:val="72"/>
          <w:szCs w:val="72"/>
          <w:highlight w:val="none"/>
        </w:rPr>
        <w:t>招</w:t>
      </w:r>
    </w:p>
    <w:p>
      <w:pPr>
        <w:tabs>
          <w:tab w:val="left" w:pos="315"/>
          <w:tab w:val="left" w:pos="8820"/>
        </w:tabs>
        <w:spacing w:line="880" w:lineRule="exact"/>
        <w:ind w:right="267" w:rightChars="127"/>
        <w:jc w:val="center"/>
        <w:rPr>
          <w:rFonts w:ascii="微软简标宋" w:hAnsi="Times New Roman" w:eastAsia="黑体"/>
          <w:b/>
          <w:bCs/>
          <w:color w:val="auto"/>
          <w:sz w:val="72"/>
          <w:szCs w:val="72"/>
          <w:highlight w:val="none"/>
        </w:rPr>
      </w:pPr>
      <w:r>
        <w:rPr>
          <w:rFonts w:hint="eastAsia" w:ascii="微软简标宋" w:hAnsi="Times New Roman" w:eastAsia="黑体"/>
          <w:b/>
          <w:bCs/>
          <w:color w:val="auto"/>
          <w:sz w:val="72"/>
          <w:szCs w:val="72"/>
          <w:highlight w:val="none"/>
        </w:rPr>
        <w:t>标</w:t>
      </w:r>
    </w:p>
    <w:p>
      <w:pPr>
        <w:tabs>
          <w:tab w:val="left" w:pos="315"/>
          <w:tab w:val="left" w:pos="8820"/>
        </w:tabs>
        <w:spacing w:line="880" w:lineRule="exact"/>
        <w:ind w:right="267" w:rightChars="127"/>
        <w:jc w:val="center"/>
        <w:rPr>
          <w:rFonts w:ascii="微软简标宋" w:hAnsi="Times New Roman" w:eastAsia="黑体"/>
          <w:b/>
          <w:bCs/>
          <w:color w:val="auto"/>
          <w:sz w:val="72"/>
          <w:szCs w:val="72"/>
          <w:highlight w:val="none"/>
        </w:rPr>
      </w:pPr>
      <w:r>
        <w:rPr>
          <w:rFonts w:hint="eastAsia" w:ascii="微软简标宋" w:hAnsi="Times New Roman" w:eastAsia="黑体"/>
          <w:b/>
          <w:bCs/>
          <w:color w:val="auto"/>
          <w:sz w:val="72"/>
          <w:szCs w:val="72"/>
          <w:highlight w:val="none"/>
        </w:rPr>
        <w:t>文</w:t>
      </w:r>
    </w:p>
    <w:p>
      <w:pPr>
        <w:tabs>
          <w:tab w:val="left" w:pos="315"/>
          <w:tab w:val="left" w:pos="8820"/>
        </w:tabs>
        <w:spacing w:line="880" w:lineRule="exact"/>
        <w:ind w:right="267" w:rightChars="127"/>
        <w:jc w:val="center"/>
        <w:rPr>
          <w:rFonts w:ascii="微软简标宋" w:hAnsi="Times New Roman" w:eastAsia="黑体"/>
          <w:b/>
          <w:bCs/>
          <w:color w:val="auto"/>
          <w:sz w:val="72"/>
          <w:szCs w:val="72"/>
          <w:highlight w:val="none"/>
        </w:rPr>
      </w:pPr>
      <w:r>
        <w:rPr>
          <w:rFonts w:hint="eastAsia" w:ascii="微软简标宋" w:hAnsi="Times New Roman" w:eastAsia="黑体"/>
          <w:b/>
          <w:bCs/>
          <w:color w:val="auto"/>
          <w:sz w:val="72"/>
          <w:szCs w:val="72"/>
          <w:highlight w:val="none"/>
        </w:rPr>
        <w:t>件</w:t>
      </w:r>
    </w:p>
    <w:p>
      <w:pPr>
        <w:tabs>
          <w:tab w:val="left" w:pos="315"/>
          <w:tab w:val="left" w:pos="8820"/>
        </w:tabs>
        <w:spacing w:line="500" w:lineRule="exact"/>
        <w:ind w:right="267" w:rightChars="127"/>
        <w:jc w:val="center"/>
        <w:rPr>
          <w:rFonts w:ascii="仿宋_GB2312" w:eastAsia="仿宋_GB2312"/>
          <w:b/>
          <w:color w:val="auto"/>
          <w:sz w:val="44"/>
          <w:highlight w:val="none"/>
        </w:rPr>
      </w:pPr>
    </w:p>
    <w:p>
      <w:pPr>
        <w:pStyle w:val="48"/>
      </w:pPr>
    </w:p>
    <w:p>
      <w:pPr>
        <w:tabs>
          <w:tab w:val="left" w:pos="315"/>
          <w:tab w:val="left" w:pos="8820"/>
        </w:tabs>
        <w:spacing w:line="500" w:lineRule="exact"/>
        <w:ind w:right="267" w:rightChars="127"/>
        <w:jc w:val="center"/>
        <w:rPr>
          <w:rFonts w:ascii="仿宋_GB2312" w:eastAsia="仿宋_GB2312"/>
          <w:color w:val="auto"/>
          <w:sz w:val="44"/>
          <w:highlight w:val="none"/>
        </w:rPr>
      </w:pPr>
    </w:p>
    <w:p>
      <w:pPr>
        <w:pStyle w:val="48"/>
      </w:pPr>
    </w:p>
    <w:p>
      <w:pPr>
        <w:jc w:val="center"/>
        <w:rPr>
          <w:rFonts w:ascii="黑体" w:hAnsi="宋体" w:eastAsia="黑体"/>
          <w:color w:val="auto"/>
          <w:sz w:val="28"/>
          <w:szCs w:val="28"/>
          <w:highlight w:val="none"/>
        </w:rPr>
      </w:pPr>
      <w:r>
        <w:rPr>
          <w:rFonts w:hint="eastAsia" w:ascii="黑体" w:hAnsi="宋体" w:eastAsia="黑体"/>
          <w:color w:val="auto"/>
          <w:sz w:val="28"/>
          <w:szCs w:val="28"/>
          <w:highlight w:val="none"/>
          <w:lang w:eastAsia="zh-CN"/>
        </w:rPr>
        <w:t>采</w:t>
      </w:r>
      <w:r>
        <w:rPr>
          <w:rFonts w:hint="eastAsia" w:ascii="黑体" w:hAnsi="宋体" w:eastAsia="黑体"/>
          <w:color w:val="auto"/>
          <w:sz w:val="28"/>
          <w:szCs w:val="28"/>
          <w:highlight w:val="none"/>
          <w:lang w:val="en-US" w:eastAsia="zh-CN"/>
        </w:rPr>
        <w:t xml:space="preserve"> </w:t>
      </w:r>
      <w:r>
        <w:rPr>
          <w:rFonts w:hint="eastAsia" w:ascii="黑体" w:hAnsi="宋体" w:eastAsia="黑体"/>
          <w:color w:val="auto"/>
          <w:sz w:val="28"/>
          <w:szCs w:val="28"/>
          <w:highlight w:val="none"/>
          <w:lang w:eastAsia="zh-CN"/>
        </w:rPr>
        <w:t>购</w:t>
      </w:r>
      <w:r>
        <w:rPr>
          <w:rFonts w:hint="eastAsia" w:ascii="黑体" w:hAnsi="宋体" w:eastAsia="黑体"/>
          <w:color w:val="auto"/>
          <w:sz w:val="28"/>
          <w:szCs w:val="28"/>
          <w:highlight w:val="none"/>
          <w:lang w:val="en-US" w:eastAsia="zh-CN"/>
        </w:rPr>
        <w:t xml:space="preserve"> </w:t>
      </w:r>
      <w:r>
        <w:rPr>
          <w:rFonts w:hint="eastAsia" w:ascii="黑体" w:hAnsi="宋体" w:eastAsia="黑体"/>
          <w:color w:val="auto"/>
          <w:sz w:val="28"/>
          <w:szCs w:val="28"/>
          <w:highlight w:val="none"/>
          <w:lang w:eastAsia="zh-CN"/>
        </w:rPr>
        <w:t>人</w:t>
      </w:r>
      <w:r>
        <w:rPr>
          <w:rFonts w:hint="eastAsia" w:ascii="黑体" w:hAnsi="宋体" w:eastAsia="黑体"/>
          <w:color w:val="auto"/>
          <w:sz w:val="28"/>
          <w:szCs w:val="28"/>
          <w:highlight w:val="none"/>
        </w:rPr>
        <w:t>：</w:t>
      </w:r>
      <w:permStart w:id="2" w:edGrp="everyone"/>
      <w:r>
        <w:rPr>
          <w:rFonts w:hint="eastAsia" w:ascii="黑体" w:hAnsi="宋体" w:eastAsia="黑体"/>
          <w:color w:val="auto"/>
          <w:sz w:val="28"/>
          <w:szCs w:val="28"/>
          <w:highlight w:val="yellow"/>
          <w:lang w:val="en-US" w:eastAsia="zh-CN"/>
        </w:rPr>
        <w:t xml:space="preserve"> </w:t>
      </w:r>
      <w:r>
        <w:rPr>
          <w:rFonts w:hint="eastAsia" w:ascii="黑体" w:hAnsi="宋体" w:eastAsia="黑体"/>
          <w:sz w:val="28"/>
          <w:szCs w:val="28"/>
          <w:highlight w:val="yellow"/>
          <w:lang w:eastAsia="zh-CN"/>
        </w:rPr>
        <w:t>皖北卫生职业学院</w:t>
      </w:r>
      <w:r>
        <w:rPr>
          <w:rFonts w:hint="eastAsia" w:ascii="黑体" w:hAnsi="宋体" w:eastAsia="黑体"/>
          <w:color w:val="auto"/>
          <w:sz w:val="28"/>
          <w:szCs w:val="28"/>
          <w:highlight w:val="yellow"/>
          <w:lang w:val="en-US" w:eastAsia="zh-CN"/>
        </w:rPr>
        <w:t xml:space="preserve"> </w:t>
      </w:r>
      <w:permEnd w:id="2"/>
      <w:r>
        <w:rPr>
          <w:rFonts w:hint="eastAsia" w:ascii="黑体" w:hAnsi="宋体" w:eastAsia="黑体"/>
          <w:color w:val="auto"/>
          <w:sz w:val="28"/>
          <w:szCs w:val="28"/>
          <w:highlight w:val="none"/>
        </w:rPr>
        <w:t>（盖章）</w:t>
      </w:r>
    </w:p>
    <w:p>
      <w:pPr>
        <w:jc w:val="center"/>
        <w:rPr>
          <w:rFonts w:hint="eastAsia" w:ascii="黑体" w:hAnsi="宋体" w:eastAsia="黑体"/>
          <w:color w:val="auto"/>
          <w:sz w:val="28"/>
          <w:szCs w:val="28"/>
          <w:highlight w:val="none"/>
        </w:rPr>
      </w:pPr>
    </w:p>
    <w:p>
      <w:pPr>
        <w:jc w:val="center"/>
        <w:rPr>
          <w:rFonts w:ascii="黑体" w:hAnsi="宋体" w:eastAsia="黑体"/>
          <w:color w:val="auto"/>
          <w:sz w:val="28"/>
          <w:szCs w:val="28"/>
          <w:highlight w:val="none"/>
        </w:rPr>
      </w:pPr>
      <w:r>
        <w:rPr>
          <w:rFonts w:hint="eastAsia" w:ascii="黑体" w:hAnsi="宋体" w:eastAsia="黑体"/>
          <w:color w:val="auto"/>
          <w:sz w:val="28"/>
          <w:szCs w:val="28"/>
          <w:highlight w:val="none"/>
        </w:rPr>
        <w:t>代理机构：</w:t>
      </w:r>
      <w:permStart w:id="3" w:edGrp="everyone"/>
      <w:r>
        <w:rPr>
          <w:rFonts w:hint="eastAsia" w:ascii="黑体" w:hAnsi="宋体" w:eastAsia="黑体"/>
          <w:sz w:val="28"/>
          <w:szCs w:val="28"/>
        </w:rPr>
        <w:t>安徽恒信建设工程管理有限公司</w:t>
      </w:r>
      <w:r>
        <w:rPr>
          <w:rFonts w:hint="eastAsia" w:ascii="黑体" w:hAnsi="宋体" w:eastAsia="黑体"/>
          <w:color w:val="auto"/>
          <w:sz w:val="28"/>
          <w:szCs w:val="28"/>
          <w:highlight w:val="none"/>
        </w:rPr>
        <w:t xml:space="preserve">  </w:t>
      </w:r>
      <w:permEnd w:id="3"/>
      <w:r>
        <w:rPr>
          <w:rFonts w:hint="eastAsia" w:ascii="黑体" w:hAnsi="宋体" w:eastAsia="黑体"/>
          <w:color w:val="auto"/>
          <w:sz w:val="28"/>
          <w:szCs w:val="28"/>
          <w:highlight w:val="none"/>
        </w:rPr>
        <w:t>（盖章）</w:t>
      </w:r>
    </w:p>
    <w:p>
      <w:pPr>
        <w:rPr>
          <w:rFonts w:ascii="宋体" w:hAnsi="宋体"/>
          <w:b/>
          <w:color w:val="auto"/>
          <w:sz w:val="36"/>
          <w:szCs w:val="36"/>
          <w:highlight w:val="none"/>
          <w:u w:val="single"/>
        </w:rPr>
      </w:pPr>
    </w:p>
    <w:p>
      <w:pPr>
        <w:jc w:val="center"/>
        <w:rPr>
          <w:rFonts w:hint="eastAsia" w:ascii="黑体" w:hAnsi="宋体" w:eastAsia="黑体"/>
          <w:color w:val="auto"/>
          <w:sz w:val="28"/>
          <w:szCs w:val="28"/>
          <w:highlight w:val="none"/>
          <w:lang w:val="en-US" w:eastAsia="zh-CN"/>
        </w:rPr>
      </w:pPr>
      <w:permStart w:id="4" w:edGrp="everyone"/>
      <w:r>
        <w:rPr>
          <w:rFonts w:hint="eastAsia" w:ascii="黑体" w:hAnsi="宋体" w:eastAsia="黑体"/>
          <w:color w:val="auto"/>
          <w:sz w:val="28"/>
          <w:szCs w:val="28"/>
          <w:highlight w:val="none"/>
          <w:lang w:val="en-US" w:eastAsia="zh-CN"/>
        </w:rPr>
        <w:t xml:space="preserve">   2019  </w:t>
      </w:r>
      <w:r>
        <w:rPr>
          <w:rFonts w:hint="eastAsia" w:ascii="黑体" w:hAnsi="宋体" w:eastAsia="黑体"/>
          <w:color w:val="auto"/>
          <w:sz w:val="28"/>
          <w:szCs w:val="28"/>
          <w:highlight w:val="none"/>
        </w:rPr>
        <w:t xml:space="preserve"> </w:t>
      </w:r>
      <w:permEnd w:id="4"/>
      <w:r>
        <w:rPr>
          <w:rFonts w:hint="eastAsia" w:ascii="黑体" w:hAnsi="宋体" w:eastAsia="黑体"/>
          <w:color w:val="auto"/>
          <w:sz w:val="28"/>
          <w:szCs w:val="28"/>
          <w:highlight w:val="none"/>
        </w:rPr>
        <w:t xml:space="preserve"> 年</w:t>
      </w:r>
      <w:permStart w:id="5" w:edGrp="everyone"/>
      <w:r>
        <w:rPr>
          <w:rFonts w:hint="eastAsia" w:ascii="黑体" w:hAnsi="宋体" w:eastAsia="黑体"/>
          <w:color w:val="auto"/>
          <w:sz w:val="28"/>
          <w:szCs w:val="28"/>
          <w:highlight w:val="none"/>
        </w:rPr>
        <w:t xml:space="preserve"> </w:t>
      </w:r>
      <w:r>
        <w:rPr>
          <w:rFonts w:hint="eastAsia" w:ascii="黑体" w:hAnsi="宋体" w:eastAsia="黑体"/>
          <w:color w:val="auto"/>
          <w:sz w:val="28"/>
          <w:szCs w:val="28"/>
          <w:highlight w:val="none"/>
          <w:lang w:val="en-US" w:eastAsia="zh-CN"/>
        </w:rPr>
        <w:t xml:space="preserve"> 10 </w:t>
      </w:r>
      <w:r>
        <w:rPr>
          <w:rFonts w:hint="eastAsia" w:ascii="黑体" w:hAnsi="宋体" w:eastAsia="黑体"/>
          <w:color w:val="auto"/>
          <w:sz w:val="28"/>
          <w:szCs w:val="28"/>
          <w:highlight w:val="none"/>
        </w:rPr>
        <w:t xml:space="preserve"> </w:t>
      </w:r>
      <w:permEnd w:id="5"/>
      <w:r>
        <w:rPr>
          <w:rFonts w:hint="eastAsia" w:ascii="黑体" w:hAnsi="宋体" w:eastAsia="黑体"/>
          <w:color w:val="auto"/>
          <w:sz w:val="28"/>
          <w:szCs w:val="28"/>
          <w:highlight w:val="none"/>
        </w:rPr>
        <w:t>月</w:t>
      </w:r>
      <w:permStart w:id="6" w:edGrp="everyone"/>
      <w:r>
        <w:rPr>
          <w:rFonts w:hint="eastAsia" w:ascii="黑体" w:hAnsi="宋体" w:eastAsia="黑体"/>
          <w:color w:val="auto"/>
          <w:sz w:val="28"/>
          <w:szCs w:val="28"/>
          <w:highlight w:val="none"/>
          <w:lang w:val="en-US" w:eastAsia="zh-CN"/>
        </w:rPr>
        <w:t xml:space="preserve"> 15 日 </w:t>
      </w:r>
    </w:p>
    <w:permEnd w:id="6"/>
    <w:p>
      <w:pPr>
        <w:pStyle w:val="104"/>
        <w:ind w:left="0" w:leftChars="0" w:firstLine="0" w:firstLineChars="0"/>
        <w:jc w:val="center"/>
        <w:rPr>
          <w:b/>
          <w:color w:val="auto"/>
          <w:sz w:val="44"/>
          <w:szCs w:val="44"/>
          <w:highlight w:val="none"/>
        </w:rPr>
      </w:pPr>
      <w:r>
        <w:rPr>
          <w:b/>
          <w:color w:val="auto"/>
          <w:sz w:val="44"/>
          <w:szCs w:val="44"/>
          <w:highlight w:val="none"/>
          <w:lang w:val="en-US"/>
        </w:rPr>
        <w:br w:type="page"/>
      </w:r>
      <w:r>
        <w:rPr>
          <w:b/>
          <w:color w:val="auto"/>
          <w:sz w:val="44"/>
          <w:szCs w:val="44"/>
          <w:highlight w:val="none"/>
        </w:rPr>
        <w:t>目</w:t>
      </w:r>
      <w:r>
        <w:rPr>
          <w:rFonts w:hint="eastAsia"/>
          <w:b/>
          <w:color w:val="auto"/>
          <w:sz w:val="44"/>
          <w:szCs w:val="44"/>
          <w:highlight w:val="none"/>
          <w:lang w:val="en-US" w:eastAsia="zh-CN"/>
        </w:rPr>
        <w:t xml:space="preserve">  </w:t>
      </w:r>
      <w:r>
        <w:rPr>
          <w:b/>
          <w:color w:val="auto"/>
          <w:sz w:val="44"/>
          <w:szCs w:val="44"/>
          <w:highlight w:val="none"/>
        </w:rPr>
        <w:t>录</w:t>
      </w:r>
      <w:permStart w:id="7" w:edGrp="everyone"/>
    </w:p>
    <w:p>
      <w:pPr>
        <w:pStyle w:val="104"/>
        <w:ind w:left="0" w:leftChars="0" w:firstLine="0" w:firstLineChars="0"/>
        <w:jc w:val="center"/>
        <w:rPr>
          <w:b w:val="0"/>
          <w:bCs w:val="0"/>
          <w:i w:val="0"/>
          <w:iCs w:val="0"/>
          <w:color w:val="000000" w:themeColor="text1"/>
          <w:sz w:val="21"/>
          <w:szCs w:val="21"/>
          <w14:textFill>
            <w14:solidFill>
              <w14:schemeClr w14:val="tx1"/>
            </w14:solidFill>
          </w14:textFill>
        </w:rPr>
      </w:pPr>
      <w:r>
        <w:rPr>
          <w:b w:val="0"/>
          <w:bCs w:val="0"/>
          <w:i w:val="0"/>
          <w:iCs w:val="0"/>
          <w:color w:val="000000" w:themeColor="text1"/>
          <w:sz w:val="21"/>
          <w:szCs w:val="21"/>
          <w:highlight w:val="none"/>
          <w14:textFill>
            <w14:solidFill>
              <w14:schemeClr w14:val="tx1"/>
            </w14:solidFill>
          </w14:textFill>
        </w:rPr>
        <w:fldChar w:fldCharType="begin"/>
      </w:r>
      <w:r>
        <w:rPr>
          <w:b w:val="0"/>
          <w:bCs w:val="0"/>
          <w:i w:val="0"/>
          <w:iCs w:val="0"/>
          <w:color w:val="000000" w:themeColor="text1"/>
          <w:sz w:val="21"/>
          <w:szCs w:val="21"/>
          <w:highlight w:val="none"/>
          <w14:textFill>
            <w14:solidFill>
              <w14:schemeClr w14:val="tx1"/>
            </w14:solidFill>
          </w14:textFill>
        </w:rPr>
        <w:instrText xml:space="preserve"> TOC \o "1-3" \h \z \u </w:instrText>
      </w:r>
      <w:r>
        <w:rPr>
          <w:b w:val="0"/>
          <w:bCs w:val="0"/>
          <w:i w:val="0"/>
          <w:iCs w:val="0"/>
          <w:color w:val="000000" w:themeColor="text1"/>
          <w:sz w:val="21"/>
          <w:szCs w:val="21"/>
          <w:highlight w:val="none"/>
          <w14:textFill>
            <w14:solidFill>
              <w14:schemeClr w14:val="tx1"/>
            </w14:solidFill>
          </w14:textFill>
        </w:rPr>
        <w:fldChar w:fldCharType="separate"/>
      </w:r>
    </w:p>
    <w:p>
      <w:pPr>
        <w:pStyle w:val="42"/>
        <w:keepNext w:val="0"/>
        <w:keepLines w:val="0"/>
        <w:pageBreakBefore w:val="0"/>
        <w:widowControl w:val="0"/>
        <w:tabs>
          <w:tab w:val="right" w:leader="dot" w:pos="9413"/>
          <w:tab w:val="clear" w:pos="9403"/>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olor w:val="000000" w:themeColor="text1"/>
          <w:sz w:val="28"/>
          <w:szCs w:val="28"/>
          <w14:textFill>
            <w14:solidFill>
              <w14:schemeClr w14:val="tx1"/>
            </w14:solidFill>
          </w14:textFill>
        </w:rPr>
      </w:pPr>
      <w:r>
        <w:rPr>
          <w:rFonts w:hint="eastAsia" w:ascii="宋体" w:hAnsi="宋体" w:eastAsia="宋体" w:cs="宋体"/>
          <w:b w:val="0"/>
          <w:bCs w:val="0"/>
          <w:i w:val="0"/>
          <w:iCs w:val="0"/>
          <w:color w:val="000000" w:themeColor="text1"/>
          <w:sz w:val="28"/>
          <w:szCs w:val="28"/>
          <w:highlight w:val="none"/>
          <w:lang w:val="zh-CN"/>
          <w14:textFill>
            <w14:solidFill>
              <w14:schemeClr w14:val="tx1"/>
            </w14:solidFill>
          </w14:textFill>
        </w:rPr>
        <w:fldChar w:fldCharType="begin"/>
      </w:r>
      <w:r>
        <w:rPr>
          <w:rFonts w:hint="eastAsia" w:ascii="宋体" w:hAnsi="宋体" w:eastAsia="宋体" w:cs="宋体"/>
          <w:b w:val="0"/>
          <w:bCs w:val="0"/>
          <w:i w:val="0"/>
          <w:iCs w:val="0"/>
          <w:color w:val="000000" w:themeColor="text1"/>
          <w:sz w:val="28"/>
          <w:szCs w:val="28"/>
          <w:highlight w:val="none"/>
          <w:lang w:val="zh-CN"/>
          <w14:textFill>
            <w14:solidFill>
              <w14:schemeClr w14:val="tx1"/>
            </w14:solidFill>
          </w14:textFill>
        </w:rPr>
        <w:instrText xml:space="preserve"> HYPERLINK \l _Toc17872 </w:instrText>
      </w:r>
      <w:r>
        <w:rPr>
          <w:rFonts w:hint="eastAsia" w:ascii="宋体" w:hAnsi="宋体" w:eastAsia="宋体" w:cs="宋体"/>
          <w:b w:val="0"/>
          <w:bCs w:val="0"/>
          <w:i w:val="0"/>
          <w:iCs w:val="0"/>
          <w:color w:val="000000" w:themeColor="text1"/>
          <w:sz w:val="28"/>
          <w:szCs w:val="28"/>
          <w:highlight w:val="none"/>
          <w:lang w:val="zh-CN"/>
          <w14:textFill>
            <w14:solidFill>
              <w14:schemeClr w14:val="tx1"/>
            </w14:solidFill>
          </w14:textFill>
        </w:rPr>
        <w:fldChar w:fldCharType="separate"/>
      </w:r>
      <w:r>
        <w:rPr>
          <w:rFonts w:hint="eastAsia" w:ascii="宋体" w:hAnsi="宋体" w:eastAsia="宋体" w:cs="宋体"/>
          <w:b w:val="0"/>
          <w:bCs w:val="0"/>
          <w:i w:val="0"/>
          <w:iCs w:val="0"/>
          <w:color w:val="000000" w:themeColor="text1"/>
          <w:sz w:val="28"/>
          <w:szCs w:val="28"/>
          <w:highlight w:val="none"/>
          <w14:textFill>
            <w14:solidFill>
              <w14:schemeClr w14:val="tx1"/>
            </w14:solidFill>
          </w14:textFill>
        </w:rPr>
        <w:t>第一章  招标公告</w:t>
      </w:r>
      <w:r>
        <w:rPr>
          <w:rFonts w:hint="eastAsia" w:ascii="宋体" w:hAnsi="宋体" w:eastAsia="宋体" w:cs="宋体"/>
          <w:b w:val="0"/>
          <w:bCs w:val="0"/>
          <w:i w:val="0"/>
          <w:iCs w:val="0"/>
          <w:color w:val="000000" w:themeColor="text1"/>
          <w:sz w:val="28"/>
          <w:szCs w:val="28"/>
          <w14:textFill>
            <w14:solidFill>
              <w14:schemeClr w14:val="tx1"/>
            </w14:solidFill>
          </w14:textFill>
        </w:rPr>
        <w:tab/>
      </w:r>
      <w:r>
        <w:rPr>
          <w:rFonts w:hint="eastAsia" w:ascii="宋体" w:hAnsi="宋体" w:cs="宋体"/>
          <w:b w:val="0"/>
          <w:bCs w:val="0"/>
          <w:i w:val="0"/>
          <w:iCs w:val="0"/>
          <w:color w:val="000000" w:themeColor="text1"/>
          <w:sz w:val="28"/>
          <w:szCs w:val="28"/>
          <w:lang w:val="en-US" w:eastAsia="zh-CN"/>
          <w14:textFill>
            <w14:solidFill>
              <w14:schemeClr w14:val="tx1"/>
            </w14:solidFill>
          </w14:textFill>
        </w:rPr>
        <w:t>1</w:t>
      </w:r>
      <w:r>
        <w:rPr>
          <w:rFonts w:hint="eastAsia" w:ascii="宋体" w:hAnsi="宋体" w:eastAsia="宋体" w:cs="宋体"/>
          <w:b w:val="0"/>
          <w:bCs w:val="0"/>
          <w:i w:val="0"/>
          <w:iCs w:val="0"/>
          <w:color w:val="000000" w:themeColor="text1"/>
          <w:sz w:val="28"/>
          <w:szCs w:val="28"/>
          <w:highlight w:val="none"/>
          <w:lang w:val="zh-CN"/>
          <w14:textFill>
            <w14:solidFill>
              <w14:schemeClr w14:val="tx1"/>
            </w14:solidFill>
          </w14:textFill>
        </w:rPr>
        <w:fldChar w:fldCharType="end"/>
      </w:r>
    </w:p>
    <w:p>
      <w:pPr>
        <w:pStyle w:val="42"/>
        <w:keepNext w:val="0"/>
        <w:keepLines w:val="0"/>
        <w:pageBreakBefore w:val="0"/>
        <w:widowControl w:val="0"/>
        <w:tabs>
          <w:tab w:val="right" w:leader="dot" w:pos="9413"/>
          <w:tab w:val="clear" w:pos="9403"/>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olor w:val="000000" w:themeColor="text1"/>
          <w:sz w:val="28"/>
          <w:szCs w:val="28"/>
          <w14:textFill>
            <w14:solidFill>
              <w14:schemeClr w14:val="tx1"/>
            </w14:solidFill>
          </w14:textFill>
        </w:rPr>
      </w:pPr>
      <w:r>
        <w:rPr>
          <w:rFonts w:hint="eastAsia" w:ascii="宋体" w:hAnsi="宋体" w:eastAsia="宋体" w:cs="宋体"/>
          <w:b w:val="0"/>
          <w:bCs w:val="0"/>
          <w:i w:val="0"/>
          <w:iCs w:val="0"/>
          <w:color w:val="000000" w:themeColor="text1"/>
          <w:sz w:val="28"/>
          <w:szCs w:val="28"/>
          <w:highlight w:val="none"/>
          <w:lang w:val="zh-CN"/>
          <w14:textFill>
            <w14:solidFill>
              <w14:schemeClr w14:val="tx1"/>
            </w14:solidFill>
          </w14:textFill>
        </w:rPr>
        <w:fldChar w:fldCharType="begin"/>
      </w:r>
      <w:r>
        <w:rPr>
          <w:rFonts w:hint="eastAsia" w:ascii="宋体" w:hAnsi="宋体" w:eastAsia="宋体" w:cs="宋体"/>
          <w:b w:val="0"/>
          <w:bCs w:val="0"/>
          <w:i w:val="0"/>
          <w:iCs w:val="0"/>
          <w:color w:val="000000" w:themeColor="text1"/>
          <w:sz w:val="28"/>
          <w:szCs w:val="28"/>
          <w:highlight w:val="none"/>
          <w:lang w:val="zh-CN"/>
          <w14:textFill>
            <w14:solidFill>
              <w14:schemeClr w14:val="tx1"/>
            </w14:solidFill>
          </w14:textFill>
        </w:rPr>
        <w:instrText xml:space="preserve"> HYPERLINK \l _Toc6951 </w:instrText>
      </w:r>
      <w:r>
        <w:rPr>
          <w:rFonts w:hint="eastAsia" w:ascii="宋体" w:hAnsi="宋体" w:eastAsia="宋体" w:cs="宋体"/>
          <w:b w:val="0"/>
          <w:bCs w:val="0"/>
          <w:i w:val="0"/>
          <w:iCs w:val="0"/>
          <w:color w:val="000000" w:themeColor="text1"/>
          <w:sz w:val="28"/>
          <w:szCs w:val="28"/>
          <w:highlight w:val="none"/>
          <w:lang w:val="zh-CN"/>
          <w14:textFill>
            <w14:solidFill>
              <w14:schemeClr w14:val="tx1"/>
            </w14:solidFill>
          </w14:textFill>
        </w:rPr>
        <w:fldChar w:fldCharType="separate"/>
      </w:r>
      <w:r>
        <w:rPr>
          <w:rFonts w:hint="eastAsia" w:ascii="宋体" w:hAnsi="宋体" w:eastAsia="宋体" w:cs="宋体"/>
          <w:b w:val="0"/>
          <w:bCs w:val="0"/>
          <w:i w:val="0"/>
          <w:iCs w:val="0"/>
          <w:color w:val="000000" w:themeColor="text1"/>
          <w:sz w:val="28"/>
          <w:szCs w:val="28"/>
          <w:highlight w:val="none"/>
          <w14:textFill>
            <w14:solidFill>
              <w14:schemeClr w14:val="tx1"/>
            </w14:solidFill>
          </w14:textFill>
        </w:rPr>
        <w:t>第二章 投标人须知前附表</w:t>
      </w:r>
      <w:r>
        <w:rPr>
          <w:rFonts w:hint="eastAsia" w:ascii="宋体" w:hAnsi="宋体" w:eastAsia="宋体" w:cs="宋体"/>
          <w:b w:val="0"/>
          <w:bCs w:val="0"/>
          <w:i w:val="0"/>
          <w:iCs w:val="0"/>
          <w:color w:val="000000" w:themeColor="text1"/>
          <w:sz w:val="28"/>
          <w:szCs w:val="28"/>
          <w14:textFill>
            <w14:solidFill>
              <w14:schemeClr w14:val="tx1"/>
            </w14:solidFill>
          </w14:textFill>
        </w:rPr>
        <w:tab/>
      </w:r>
      <w:r>
        <w:rPr>
          <w:rFonts w:hint="eastAsia" w:ascii="宋体" w:hAnsi="宋体" w:cs="宋体"/>
          <w:b w:val="0"/>
          <w:bCs w:val="0"/>
          <w:i w:val="0"/>
          <w:iCs w:val="0"/>
          <w:color w:val="000000" w:themeColor="text1"/>
          <w:sz w:val="28"/>
          <w:szCs w:val="28"/>
          <w:lang w:val="en-US" w:eastAsia="zh-CN"/>
          <w14:textFill>
            <w14:solidFill>
              <w14:schemeClr w14:val="tx1"/>
            </w14:solidFill>
          </w14:textFill>
        </w:rPr>
        <w:t>4</w:t>
      </w:r>
      <w:r>
        <w:rPr>
          <w:rFonts w:hint="eastAsia" w:ascii="宋体" w:hAnsi="宋体" w:eastAsia="宋体" w:cs="宋体"/>
          <w:b w:val="0"/>
          <w:bCs w:val="0"/>
          <w:i w:val="0"/>
          <w:iCs w:val="0"/>
          <w:color w:val="000000" w:themeColor="text1"/>
          <w:sz w:val="28"/>
          <w:szCs w:val="28"/>
          <w:highlight w:val="none"/>
          <w:lang w:val="zh-CN"/>
          <w14:textFill>
            <w14:solidFill>
              <w14:schemeClr w14:val="tx1"/>
            </w14:solidFill>
          </w14:textFill>
        </w:rPr>
        <w:fldChar w:fldCharType="end"/>
      </w:r>
    </w:p>
    <w:p>
      <w:pPr>
        <w:pStyle w:val="42"/>
        <w:keepNext w:val="0"/>
        <w:keepLines w:val="0"/>
        <w:pageBreakBefore w:val="0"/>
        <w:widowControl w:val="0"/>
        <w:tabs>
          <w:tab w:val="right" w:leader="dot" w:pos="9413"/>
          <w:tab w:val="clear" w:pos="9403"/>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olor w:val="000000" w:themeColor="text1"/>
          <w:sz w:val="28"/>
          <w:szCs w:val="28"/>
          <w14:textFill>
            <w14:solidFill>
              <w14:schemeClr w14:val="tx1"/>
            </w14:solidFill>
          </w14:textFill>
        </w:rPr>
      </w:pPr>
      <w:r>
        <w:rPr>
          <w:rFonts w:hint="eastAsia" w:ascii="宋体" w:hAnsi="宋体" w:eastAsia="宋体" w:cs="宋体"/>
          <w:b w:val="0"/>
          <w:bCs w:val="0"/>
          <w:i w:val="0"/>
          <w:iCs w:val="0"/>
          <w:color w:val="000000" w:themeColor="text1"/>
          <w:sz w:val="28"/>
          <w:szCs w:val="28"/>
          <w:highlight w:val="none"/>
          <w:lang w:val="zh-CN"/>
          <w14:textFill>
            <w14:solidFill>
              <w14:schemeClr w14:val="tx1"/>
            </w14:solidFill>
          </w14:textFill>
        </w:rPr>
        <w:fldChar w:fldCharType="begin"/>
      </w:r>
      <w:r>
        <w:rPr>
          <w:rFonts w:hint="eastAsia" w:ascii="宋体" w:hAnsi="宋体" w:eastAsia="宋体" w:cs="宋体"/>
          <w:b w:val="0"/>
          <w:bCs w:val="0"/>
          <w:i w:val="0"/>
          <w:iCs w:val="0"/>
          <w:color w:val="000000" w:themeColor="text1"/>
          <w:sz w:val="28"/>
          <w:szCs w:val="28"/>
          <w:highlight w:val="none"/>
          <w:lang w:val="zh-CN"/>
          <w14:textFill>
            <w14:solidFill>
              <w14:schemeClr w14:val="tx1"/>
            </w14:solidFill>
          </w14:textFill>
        </w:rPr>
        <w:instrText xml:space="preserve"> HYPERLINK \l _Toc19096 </w:instrText>
      </w:r>
      <w:r>
        <w:rPr>
          <w:rFonts w:hint="eastAsia" w:ascii="宋体" w:hAnsi="宋体" w:eastAsia="宋体" w:cs="宋体"/>
          <w:b w:val="0"/>
          <w:bCs w:val="0"/>
          <w:i w:val="0"/>
          <w:iCs w:val="0"/>
          <w:color w:val="000000" w:themeColor="text1"/>
          <w:sz w:val="28"/>
          <w:szCs w:val="28"/>
          <w:highlight w:val="none"/>
          <w:lang w:val="zh-CN"/>
          <w14:textFill>
            <w14:solidFill>
              <w14:schemeClr w14:val="tx1"/>
            </w14:solidFill>
          </w14:textFill>
        </w:rPr>
        <w:fldChar w:fldCharType="separate"/>
      </w:r>
      <w:r>
        <w:rPr>
          <w:rFonts w:hint="eastAsia" w:ascii="宋体" w:hAnsi="宋体" w:eastAsia="宋体" w:cs="宋体"/>
          <w:b w:val="0"/>
          <w:bCs w:val="0"/>
          <w:i w:val="0"/>
          <w:iCs w:val="0"/>
          <w:color w:val="000000" w:themeColor="text1"/>
          <w:sz w:val="28"/>
          <w:szCs w:val="28"/>
          <w:highlight w:val="none"/>
          <w14:textFill>
            <w14:solidFill>
              <w14:schemeClr w14:val="tx1"/>
            </w14:solidFill>
          </w14:textFill>
        </w:rPr>
        <w:t>第三章 货物服务需求一览表</w:t>
      </w:r>
      <w:r>
        <w:rPr>
          <w:rFonts w:hint="eastAsia" w:ascii="宋体" w:hAnsi="宋体" w:eastAsia="宋体" w:cs="宋体"/>
          <w:b w:val="0"/>
          <w:bCs w:val="0"/>
          <w:i w:val="0"/>
          <w:iCs w:val="0"/>
          <w:color w:val="000000" w:themeColor="text1"/>
          <w:sz w:val="28"/>
          <w:szCs w:val="28"/>
          <w14:textFill>
            <w14:solidFill>
              <w14:schemeClr w14:val="tx1"/>
            </w14:solidFill>
          </w14:textFill>
        </w:rPr>
        <w:tab/>
      </w:r>
      <w:r>
        <w:rPr>
          <w:rFonts w:hint="eastAsia" w:ascii="宋体" w:hAnsi="宋体" w:cs="宋体"/>
          <w:b w:val="0"/>
          <w:bCs w:val="0"/>
          <w:i w:val="0"/>
          <w:iCs w:val="0"/>
          <w:color w:val="000000" w:themeColor="text1"/>
          <w:sz w:val="28"/>
          <w:szCs w:val="28"/>
          <w:lang w:val="en-US" w:eastAsia="zh-CN"/>
          <w14:textFill>
            <w14:solidFill>
              <w14:schemeClr w14:val="tx1"/>
            </w14:solidFill>
          </w14:textFill>
        </w:rPr>
        <w:t>6</w:t>
      </w:r>
      <w:r>
        <w:rPr>
          <w:rFonts w:hint="eastAsia" w:ascii="宋体" w:hAnsi="宋体" w:eastAsia="宋体" w:cs="宋体"/>
          <w:b w:val="0"/>
          <w:bCs w:val="0"/>
          <w:i w:val="0"/>
          <w:iCs w:val="0"/>
          <w:color w:val="000000" w:themeColor="text1"/>
          <w:sz w:val="28"/>
          <w:szCs w:val="28"/>
          <w:highlight w:val="none"/>
          <w:lang w:val="zh-CN"/>
          <w14:textFill>
            <w14:solidFill>
              <w14:schemeClr w14:val="tx1"/>
            </w14:solidFill>
          </w14:textFill>
        </w:rPr>
        <w:fldChar w:fldCharType="end"/>
      </w:r>
    </w:p>
    <w:p>
      <w:pPr>
        <w:pStyle w:val="42"/>
        <w:keepNext w:val="0"/>
        <w:keepLines w:val="0"/>
        <w:pageBreakBefore w:val="0"/>
        <w:widowControl w:val="0"/>
        <w:tabs>
          <w:tab w:val="right" w:leader="dot" w:pos="9413"/>
          <w:tab w:val="clear" w:pos="9403"/>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olor w:val="000000" w:themeColor="text1"/>
          <w:sz w:val="28"/>
          <w:szCs w:val="28"/>
          <w14:textFill>
            <w14:solidFill>
              <w14:schemeClr w14:val="tx1"/>
            </w14:solidFill>
          </w14:textFill>
        </w:rPr>
      </w:pPr>
      <w:r>
        <w:rPr>
          <w:rFonts w:hint="eastAsia" w:ascii="宋体" w:hAnsi="宋体" w:eastAsia="宋体" w:cs="宋体"/>
          <w:b w:val="0"/>
          <w:bCs w:val="0"/>
          <w:i w:val="0"/>
          <w:iCs w:val="0"/>
          <w:color w:val="000000" w:themeColor="text1"/>
          <w:sz w:val="28"/>
          <w:szCs w:val="28"/>
          <w:highlight w:val="none"/>
          <w:lang w:val="zh-CN"/>
          <w14:textFill>
            <w14:solidFill>
              <w14:schemeClr w14:val="tx1"/>
            </w14:solidFill>
          </w14:textFill>
        </w:rPr>
        <w:fldChar w:fldCharType="begin"/>
      </w:r>
      <w:r>
        <w:rPr>
          <w:rFonts w:hint="eastAsia" w:ascii="宋体" w:hAnsi="宋体" w:eastAsia="宋体" w:cs="宋体"/>
          <w:b w:val="0"/>
          <w:bCs w:val="0"/>
          <w:i w:val="0"/>
          <w:iCs w:val="0"/>
          <w:color w:val="000000" w:themeColor="text1"/>
          <w:sz w:val="28"/>
          <w:szCs w:val="28"/>
          <w:highlight w:val="none"/>
          <w:lang w:val="zh-CN"/>
          <w14:textFill>
            <w14:solidFill>
              <w14:schemeClr w14:val="tx1"/>
            </w14:solidFill>
          </w14:textFill>
        </w:rPr>
        <w:instrText xml:space="preserve"> HYPERLINK \l _Toc8327 </w:instrText>
      </w:r>
      <w:r>
        <w:rPr>
          <w:rFonts w:hint="eastAsia" w:ascii="宋体" w:hAnsi="宋体" w:eastAsia="宋体" w:cs="宋体"/>
          <w:b w:val="0"/>
          <w:bCs w:val="0"/>
          <w:i w:val="0"/>
          <w:iCs w:val="0"/>
          <w:color w:val="000000" w:themeColor="text1"/>
          <w:sz w:val="28"/>
          <w:szCs w:val="28"/>
          <w:highlight w:val="none"/>
          <w:lang w:val="zh-CN"/>
          <w14:textFill>
            <w14:solidFill>
              <w14:schemeClr w14:val="tx1"/>
            </w14:solidFill>
          </w14:textFill>
        </w:rPr>
        <w:fldChar w:fldCharType="separate"/>
      </w:r>
      <w:r>
        <w:rPr>
          <w:rFonts w:hint="eastAsia" w:ascii="宋体" w:hAnsi="宋体" w:eastAsia="宋体" w:cs="宋体"/>
          <w:b w:val="0"/>
          <w:bCs w:val="0"/>
          <w:i w:val="0"/>
          <w:iCs w:val="0"/>
          <w:color w:val="000000" w:themeColor="text1"/>
          <w:sz w:val="28"/>
          <w:szCs w:val="28"/>
          <w:highlight w:val="none"/>
          <w14:textFill>
            <w14:solidFill>
              <w14:schemeClr w14:val="tx1"/>
            </w14:solidFill>
          </w14:textFill>
        </w:rPr>
        <w:t>第四章 评标办法（综合评分法）</w:t>
      </w:r>
      <w:r>
        <w:rPr>
          <w:rFonts w:hint="eastAsia" w:ascii="宋体" w:hAnsi="宋体" w:eastAsia="宋体" w:cs="宋体"/>
          <w:b w:val="0"/>
          <w:bCs w:val="0"/>
          <w:i w:val="0"/>
          <w:iCs w:val="0"/>
          <w:color w:val="000000" w:themeColor="text1"/>
          <w:sz w:val="28"/>
          <w:szCs w:val="28"/>
          <w14:textFill>
            <w14:solidFill>
              <w14:schemeClr w14:val="tx1"/>
            </w14:solidFill>
          </w14:textFill>
        </w:rPr>
        <w:tab/>
      </w:r>
      <w:r>
        <w:rPr>
          <w:rFonts w:hint="eastAsia" w:ascii="宋体" w:hAnsi="宋体" w:cs="宋体"/>
          <w:b w:val="0"/>
          <w:bCs w:val="0"/>
          <w:i w:val="0"/>
          <w:iCs w:val="0"/>
          <w:color w:val="000000" w:themeColor="text1"/>
          <w:sz w:val="28"/>
          <w:szCs w:val="28"/>
          <w:lang w:val="en-US" w:eastAsia="zh-CN"/>
          <w14:textFill>
            <w14:solidFill>
              <w14:schemeClr w14:val="tx1"/>
            </w14:solidFill>
          </w14:textFill>
        </w:rPr>
        <w:t>9</w:t>
      </w:r>
      <w:r>
        <w:rPr>
          <w:rFonts w:hint="eastAsia" w:ascii="宋体" w:hAnsi="宋体" w:eastAsia="宋体" w:cs="宋体"/>
          <w:b w:val="0"/>
          <w:bCs w:val="0"/>
          <w:i w:val="0"/>
          <w:iCs w:val="0"/>
          <w:color w:val="000000" w:themeColor="text1"/>
          <w:sz w:val="28"/>
          <w:szCs w:val="28"/>
          <w:highlight w:val="none"/>
          <w:lang w:val="zh-CN"/>
          <w14:textFill>
            <w14:solidFill>
              <w14:schemeClr w14:val="tx1"/>
            </w14:solidFill>
          </w14:textFill>
        </w:rPr>
        <w:fldChar w:fldCharType="end"/>
      </w:r>
    </w:p>
    <w:p>
      <w:pPr>
        <w:pStyle w:val="42"/>
        <w:keepNext w:val="0"/>
        <w:keepLines w:val="0"/>
        <w:pageBreakBefore w:val="0"/>
        <w:widowControl w:val="0"/>
        <w:tabs>
          <w:tab w:val="right" w:leader="dot" w:pos="9413"/>
          <w:tab w:val="clear" w:pos="9403"/>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i w:val="0"/>
          <w:iCs w:val="0"/>
          <w:color w:val="000000" w:themeColor="text1"/>
          <w:sz w:val="28"/>
          <w:szCs w:val="28"/>
          <w:highlight w:val="none"/>
          <w:lang w:val="zh-CN"/>
          <w14:textFill>
            <w14:solidFill>
              <w14:schemeClr w14:val="tx1"/>
            </w14:solidFill>
          </w14:textFill>
        </w:rPr>
        <w:fldChar w:fldCharType="begin"/>
      </w:r>
      <w:r>
        <w:rPr>
          <w:rFonts w:hint="eastAsia" w:ascii="宋体" w:hAnsi="宋体" w:eastAsia="宋体" w:cs="宋体"/>
          <w:b w:val="0"/>
          <w:bCs w:val="0"/>
          <w:i w:val="0"/>
          <w:iCs w:val="0"/>
          <w:color w:val="000000" w:themeColor="text1"/>
          <w:sz w:val="28"/>
          <w:szCs w:val="28"/>
          <w:highlight w:val="none"/>
          <w:lang w:val="zh-CN"/>
          <w14:textFill>
            <w14:solidFill>
              <w14:schemeClr w14:val="tx1"/>
            </w14:solidFill>
          </w14:textFill>
        </w:rPr>
        <w:instrText xml:space="preserve"> HYPERLINK \l _Toc26006 </w:instrText>
      </w:r>
      <w:r>
        <w:rPr>
          <w:rFonts w:hint="eastAsia" w:ascii="宋体" w:hAnsi="宋体" w:eastAsia="宋体" w:cs="宋体"/>
          <w:b w:val="0"/>
          <w:bCs w:val="0"/>
          <w:i w:val="0"/>
          <w:iCs w:val="0"/>
          <w:color w:val="000000" w:themeColor="text1"/>
          <w:sz w:val="28"/>
          <w:szCs w:val="28"/>
          <w:highlight w:val="none"/>
          <w:lang w:val="zh-CN"/>
          <w14:textFill>
            <w14:solidFill>
              <w14:schemeClr w14:val="tx1"/>
            </w14:solidFill>
          </w14:textFill>
        </w:rPr>
        <w:fldChar w:fldCharType="separate"/>
      </w:r>
      <w:r>
        <w:rPr>
          <w:rFonts w:hint="eastAsia" w:ascii="宋体" w:hAnsi="宋体" w:eastAsia="宋体" w:cs="宋体"/>
          <w:b w:val="0"/>
          <w:bCs w:val="0"/>
          <w:i w:val="0"/>
          <w:iCs w:val="0"/>
          <w:color w:val="000000" w:themeColor="text1"/>
          <w:sz w:val="28"/>
          <w:szCs w:val="28"/>
          <w:highlight w:val="none"/>
          <w14:textFill>
            <w14:solidFill>
              <w14:schemeClr w14:val="tx1"/>
            </w14:solidFill>
          </w14:textFill>
        </w:rPr>
        <w:t>第五章 投标人须知</w:t>
      </w:r>
      <w:r>
        <w:rPr>
          <w:rFonts w:hint="eastAsia" w:ascii="宋体" w:hAnsi="宋体" w:eastAsia="宋体" w:cs="宋体"/>
          <w:b w:val="0"/>
          <w:bCs w:val="0"/>
          <w:i w:val="0"/>
          <w:iCs w:val="0"/>
          <w:color w:val="000000" w:themeColor="text1"/>
          <w:sz w:val="28"/>
          <w:szCs w:val="28"/>
          <w14:textFill>
            <w14:solidFill>
              <w14:schemeClr w14:val="tx1"/>
            </w14:solidFill>
          </w14:textFill>
        </w:rPr>
        <w:tab/>
      </w:r>
      <w:r>
        <w:rPr>
          <w:rFonts w:hint="eastAsia" w:ascii="宋体" w:hAnsi="宋体" w:cs="宋体"/>
          <w:b w:val="0"/>
          <w:bCs w:val="0"/>
          <w:i w:val="0"/>
          <w:iCs w:val="0"/>
          <w:color w:val="000000" w:themeColor="text1"/>
          <w:sz w:val="28"/>
          <w:szCs w:val="28"/>
          <w:lang w:val="en-US" w:eastAsia="zh-CN"/>
          <w14:textFill>
            <w14:solidFill>
              <w14:schemeClr w14:val="tx1"/>
            </w14:solidFill>
          </w14:textFill>
        </w:rPr>
        <w:t>1</w:t>
      </w:r>
      <w:r>
        <w:rPr>
          <w:rFonts w:hint="eastAsia" w:ascii="宋体" w:hAnsi="宋体" w:eastAsia="宋体" w:cs="宋体"/>
          <w:b w:val="0"/>
          <w:bCs w:val="0"/>
          <w:i w:val="0"/>
          <w:iCs w:val="0"/>
          <w:color w:val="000000" w:themeColor="text1"/>
          <w:sz w:val="28"/>
          <w:szCs w:val="28"/>
          <w:highlight w:val="none"/>
          <w:lang w:val="zh-CN"/>
          <w14:textFill>
            <w14:solidFill>
              <w14:schemeClr w14:val="tx1"/>
            </w14:solidFill>
          </w14:textFill>
        </w:rPr>
        <w:fldChar w:fldCharType="end"/>
      </w:r>
      <w:r>
        <w:rPr>
          <w:rFonts w:hint="eastAsia" w:ascii="宋体" w:hAnsi="宋体" w:cs="宋体"/>
          <w:b w:val="0"/>
          <w:bCs w:val="0"/>
          <w:i w:val="0"/>
          <w:iCs w:val="0"/>
          <w:color w:val="000000" w:themeColor="text1"/>
          <w:sz w:val="28"/>
          <w:szCs w:val="28"/>
          <w:highlight w:val="none"/>
          <w:lang w:val="en-US" w:eastAsia="zh-CN"/>
          <w14:textFill>
            <w14:solidFill>
              <w14:schemeClr w14:val="tx1"/>
            </w14:solidFill>
          </w14:textFill>
        </w:rPr>
        <w:t>5</w:t>
      </w:r>
    </w:p>
    <w:p>
      <w:pPr>
        <w:pStyle w:val="42"/>
        <w:keepNext w:val="0"/>
        <w:keepLines w:val="0"/>
        <w:pageBreakBefore w:val="0"/>
        <w:widowControl w:val="0"/>
        <w:tabs>
          <w:tab w:val="right" w:leader="dot" w:pos="9413"/>
          <w:tab w:val="clear" w:pos="9403"/>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i w:val="0"/>
          <w:iCs w:val="0"/>
          <w:color w:val="000000" w:themeColor="text1"/>
          <w:sz w:val="28"/>
          <w:szCs w:val="28"/>
          <w:highlight w:val="none"/>
          <w:lang w:val="zh-CN"/>
          <w14:textFill>
            <w14:solidFill>
              <w14:schemeClr w14:val="tx1"/>
            </w14:solidFill>
          </w14:textFill>
        </w:rPr>
        <w:fldChar w:fldCharType="begin"/>
      </w:r>
      <w:r>
        <w:rPr>
          <w:rFonts w:hint="eastAsia" w:ascii="宋体" w:hAnsi="宋体" w:eastAsia="宋体" w:cs="宋体"/>
          <w:b w:val="0"/>
          <w:bCs w:val="0"/>
          <w:i w:val="0"/>
          <w:iCs w:val="0"/>
          <w:color w:val="000000" w:themeColor="text1"/>
          <w:sz w:val="28"/>
          <w:szCs w:val="28"/>
          <w:highlight w:val="none"/>
          <w:lang w:val="zh-CN"/>
          <w14:textFill>
            <w14:solidFill>
              <w14:schemeClr w14:val="tx1"/>
            </w14:solidFill>
          </w14:textFill>
        </w:rPr>
        <w:instrText xml:space="preserve"> HYPERLINK \l _Toc2167 </w:instrText>
      </w:r>
      <w:r>
        <w:rPr>
          <w:rFonts w:hint="eastAsia" w:ascii="宋体" w:hAnsi="宋体" w:eastAsia="宋体" w:cs="宋体"/>
          <w:b w:val="0"/>
          <w:bCs w:val="0"/>
          <w:i w:val="0"/>
          <w:iCs w:val="0"/>
          <w:color w:val="000000" w:themeColor="text1"/>
          <w:sz w:val="28"/>
          <w:szCs w:val="28"/>
          <w:highlight w:val="none"/>
          <w:lang w:val="zh-CN"/>
          <w14:textFill>
            <w14:solidFill>
              <w14:schemeClr w14:val="tx1"/>
            </w14:solidFill>
          </w14:textFill>
        </w:rPr>
        <w:fldChar w:fldCharType="separate"/>
      </w:r>
      <w:r>
        <w:rPr>
          <w:rFonts w:hint="eastAsia" w:ascii="宋体" w:hAnsi="宋体" w:eastAsia="宋体" w:cs="宋体"/>
          <w:b w:val="0"/>
          <w:bCs w:val="0"/>
          <w:i w:val="0"/>
          <w:iCs w:val="0"/>
          <w:color w:val="000000" w:themeColor="text1"/>
          <w:sz w:val="28"/>
          <w:szCs w:val="28"/>
          <w:highlight w:val="none"/>
          <w14:textFill>
            <w14:solidFill>
              <w14:schemeClr w14:val="tx1"/>
            </w14:solidFill>
          </w14:textFill>
        </w:rPr>
        <w:t>第六章 采购合同</w:t>
      </w:r>
      <w:r>
        <w:rPr>
          <w:rFonts w:hint="eastAsia" w:ascii="宋体" w:hAnsi="宋体" w:eastAsia="宋体" w:cs="宋体"/>
          <w:b w:val="0"/>
          <w:bCs w:val="0"/>
          <w:i w:val="0"/>
          <w:iCs w:val="0"/>
          <w:color w:val="000000" w:themeColor="text1"/>
          <w:sz w:val="28"/>
          <w:szCs w:val="28"/>
          <w14:textFill>
            <w14:solidFill>
              <w14:schemeClr w14:val="tx1"/>
            </w14:solidFill>
          </w14:textFill>
        </w:rPr>
        <w:tab/>
      </w:r>
      <w:r>
        <w:rPr>
          <w:rFonts w:hint="eastAsia" w:ascii="宋体" w:hAnsi="宋体" w:cs="宋体"/>
          <w:b w:val="0"/>
          <w:bCs w:val="0"/>
          <w:i w:val="0"/>
          <w:iCs w:val="0"/>
          <w:color w:val="000000" w:themeColor="text1"/>
          <w:sz w:val="28"/>
          <w:szCs w:val="28"/>
          <w:lang w:val="en-US" w:eastAsia="zh-CN"/>
          <w14:textFill>
            <w14:solidFill>
              <w14:schemeClr w14:val="tx1"/>
            </w14:solidFill>
          </w14:textFill>
        </w:rPr>
        <w:t>2</w:t>
      </w:r>
      <w:r>
        <w:rPr>
          <w:rFonts w:hint="eastAsia" w:ascii="宋体" w:hAnsi="宋体" w:eastAsia="宋体" w:cs="宋体"/>
          <w:b w:val="0"/>
          <w:bCs w:val="0"/>
          <w:i w:val="0"/>
          <w:iCs w:val="0"/>
          <w:color w:val="000000" w:themeColor="text1"/>
          <w:sz w:val="28"/>
          <w:szCs w:val="28"/>
          <w:highlight w:val="none"/>
          <w:lang w:val="zh-CN"/>
          <w14:textFill>
            <w14:solidFill>
              <w14:schemeClr w14:val="tx1"/>
            </w14:solidFill>
          </w14:textFill>
        </w:rPr>
        <w:fldChar w:fldCharType="end"/>
      </w:r>
      <w:r>
        <w:rPr>
          <w:rFonts w:hint="eastAsia" w:ascii="宋体" w:hAnsi="宋体" w:cs="宋体"/>
          <w:b w:val="0"/>
          <w:bCs w:val="0"/>
          <w:i w:val="0"/>
          <w:iCs w:val="0"/>
          <w:color w:val="000000" w:themeColor="text1"/>
          <w:sz w:val="28"/>
          <w:szCs w:val="28"/>
          <w:highlight w:val="none"/>
          <w:lang w:val="en-US" w:eastAsia="zh-CN"/>
          <w14:textFill>
            <w14:solidFill>
              <w14:schemeClr w14:val="tx1"/>
            </w14:solidFill>
          </w14:textFill>
        </w:rPr>
        <w:t>7</w:t>
      </w:r>
    </w:p>
    <w:p>
      <w:pPr>
        <w:pStyle w:val="42"/>
        <w:keepNext w:val="0"/>
        <w:keepLines w:val="0"/>
        <w:pageBreakBefore w:val="0"/>
        <w:widowControl w:val="0"/>
        <w:tabs>
          <w:tab w:val="right" w:leader="dot" w:pos="9413"/>
          <w:tab w:val="clear" w:pos="9403"/>
        </w:tabs>
        <w:kinsoku/>
        <w:wordWrap/>
        <w:overflowPunct/>
        <w:topLinePunct w:val="0"/>
        <w:autoSpaceDE/>
        <w:autoSpaceDN/>
        <w:bidi w:val="0"/>
        <w:adjustRightInd/>
        <w:snapToGrid/>
        <w:spacing w:line="360" w:lineRule="auto"/>
        <w:ind w:left="0" w:leftChars="0" w:firstLine="280" w:firstLineChars="100"/>
        <w:textAlignment w:val="auto"/>
        <w:rPr>
          <w:rFonts w:hint="eastAsia" w:ascii="宋体" w:hAnsi="宋体" w:eastAsia="宋体" w:cs="宋体"/>
          <w:b w:val="0"/>
          <w:bCs w:val="0"/>
          <w:i w:val="0"/>
          <w:iCs w:val="0"/>
          <w:color w:val="000000" w:themeColor="text1"/>
          <w:sz w:val="28"/>
          <w:szCs w:val="28"/>
          <w14:textFill>
            <w14:solidFill>
              <w14:schemeClr w14:val="tx1"/>
            </w14:solidFill>
          </w14:textFill>
        </w:rPr>
      </w:pPr>
      <w:r>
        <w:rPr>
          <w:rFonts w:hint="eastAsia" w:ascii="宋体" w:hAnsi="宋体" w:eastAsia="宋体" w:cs="宋体"/>
          <w:b w:val="0"/>
          <w:bCs w:val="0"/>
          <w:i w:val="0"/>
          <w:iCs w:val="0"/>
          <w:color w:val="000000" w:themeColor="text1"/>
          <w:sz w:val="28"/>
          <w:szCs w:val="28"/>
          <w:highlight w:val="none"/>
          <w:lang w:val="zh-CN"/>
          <w14:textFill>
            <w14:solidFill>
              <w14:schemeClr w14:val="tx1"/>
            </w14:solidFill>
          </w14:textFill>
        </w:rPr>
        <w:fldChar w:fldCharType="begin"/>
      </w:r>
      <w:r>
        <w:rPr>
          <w:rFonts w:hint="eastAsia" w:ascii="宋体" w:hAnsi="宋体" w:eastAsia="宋体" w:cs="宋体"/>
          <w:b w:val="0"/>
          <w:bCs w:val="0"/>
          <w:i w:val="0"/>
          <w:iCs w:val="0"/>
          <w:color w:val="000000" w:themeColor="text1"/>
          <w:sz w:val="28"/>
          <w:szCs w:val="28"/>
          <w:highlight w:val="none"/>
          <w:lang w:val="zh-CN"/>
          <w14:textFill>
            <w14:solidFill>
              <w14:schemeClr w14:val="tx1"/>
            </w14:solidFill>
          </w14:textFill>
        </w:rPr>
        <w:instrText xml:space="preserve"> HYPERLINK \l _Toc20747 </w:instrText>
      </w:r>
      <w:r>
        <w:rPr>
          <w:rFonts w:hint="eastAsia" w:ascii="宋体" w:hAnsi="宋体" w:eastAsia="宋体" w:cs="宋体"/>
          <w:b w:val="0"/>
          <w:bCs w:val="0"/>
          <w:i w:val="0"/>
          <w:iCs w:val="0"/>
          <w:color w:val="000000" w:themeColor="text1"/>
          <w:sz w:val="28"/>
          <w:szCs w:val="28"/>
          <w:highlight w:val="none"/>
          <w:lang w:val="zh-CN"/>
          <w14:textFill>
            <w14:solidFill>
              <w14:schemeClr w14:val="tx1"/>
            </w14:solidFill>
          </w14:textFill>
        </w:rPr>
        <w:fldChar w:fldCharType="separate"/>
      </w:r>
      <w:r>
        <w:rPr>
          <w:rFonts w:hint="eastAsia" w:ascii="宋体" w:hAnsi="宋体" w:eastAsia="宋体" w:cs="宋体"/>
          <w:b w:val="0"/>
          <w:bCs w:val="0"/>
          <w:i w:val="0"/>
          <w:iCs w:val="0"/>
          <w:color w:val="000000" w:themeColor="text1"/>
          <w:sz w:val="28"/>
          <w:szCs w:val="28"/>
          <w:highlight w:val="none"/>
          <w14:textFill>
            <w14:solidFill>
              <w14:schemeClr w14:val="tx1"/>
            </w14:solidFill>
          </w14:textFill>
        </w:rPr>
        <w:t>第七章 投标文件格式</w:t>
      </w:r>
      <w:r>
        <w:rPr>
          <w:rFonts w:hint="eastAsia" w:ascii="宋体" w:hAnsi="宋体" w:eastAsia="宋体" w:cs="宋体"/>
          <w:b w:val="0"/>
          <w:bCs w:val="0"/>
          <w:i w:val="0"/>
          <w:iCs w:val="0"/>
          <w:color w:val="000000" w:themeColor="text1"/>
          <w:sz w:val="28"/>
          <w:szCs w:val="28"/>
          <w14:textFill>
            <w14:solidFill>
              <w14:schemeClr w14:val="tx1"/>
            </w14:solidFill>
          </w14:textFill>
        </w:rPr>
        <w:tab/>
      </w:r>
      <w:r>
        <w:rPr>
          <w:rFonts w:hint="eastAsia" w:ascii="宋体" w:hAnsi="宋体" w:eastAsia="宋体" w:cs="宋体"/>
          <w:b w:val="0"/>
          <w:bCs w:val="0"/>
          <w:i w:val="0"/>
          <w:iCs w:val="0"/>
          <w:color w:val="000000" w:themeColor="text1"/>
          <w:sz w:val="28"/>
          <w:szCs w:val="28"/>
          <w14:textFill>
            <w14:solidFill>
              <w14:schemeClr w14:val="tx1"/>
            </w14:solidFill>
          </w14:textFill>
        </w:rPr>
        <w:fldChar w:fldCharType="begin"/>
      </w:r>
      <w:r>
        <w:rPr>
          <w:rFonts w:hint="eastAsia" w:ascii="宋体" w:hAnsi="宋体" w:eastAsia="宋体" w:cs="宋体"/>
          <w:b w:val="0"/>
          <w:bCs w:val="0"/>
          <w:i w:val="0"/>
          <w:iCs w:val="0"/>
          <w:color w:val="000000" w:themeColor="text1"/>
          <w:sz w:val="28"/>
          <w:szCs w:val="28"/>
          <w14:textFill>
            <w14:solidFill>
              <w14:schemeClr w14:val="tx1"/>
            </w14:solidFill>
          </w14:textFill>
        </w:rPr>
        <w:instrText xml:space="preserve"> PAGEREF _Toc20747 </w:instrText>
      </w:r>
      <w:r>
        <w:rPr>
          <w:rFonts w:hint="eastAsia" w:ascii="宋体" w:hAnsi="宋体" w:eastAsia="宋体" w:cs="宋体"/>
          <w:b w:val="0"/>
          <w:bCs w:val="0"/>
          <w:i w:val="0"/>
          <w:iCs w:val="0"/>
          <w:color w:val="000000" w:themeColor="text1"/>
          <w:sz w:val="28"/>
          <w:szCs w:val="28"/>
          <w14:textFill>
            <w14:solidFill>
              <w14:schemeClr w14:val="tx1"/>
            </w14:solidFill>
          </w14:textFill>
        </w:rPr>
        <w:fldChar w:fldCharType="separate"/>
      </w:r>
      <w:r>
        <w:rPr>
          <w:rFonts w:hint="eastAsia" w:ascii="宋体" w:hAnsi="宋体" w:cs="宋体"/>
          <w:b w:val="0"/>
          <w:bCs w:val="0"/>
          <w:i w:val="0"/>
          <w:iCs w:val="0"/>
          <w:color w:val="000000" w:themeColor="text1"/>
          <w:sz w:val="28"/>
          <w:szCs w:val="28"/>
          <w:lang w:val="en-US" w:eastAsia="zh-CN"/>
          <w14:textFill>
            <w14:solidFill>
              <w14:schemeClr w14:val="tx1"/>
            </w14:solidFill>
          </w14:textFill>
        </w:rPr>
        <w:t>3</w:t>
      </w:r>
      <w:r>
        <w:rPr>
          <w:rFonts w:hint="eastAsia" w:ascii="宋体" w:hAnsi="宋体" w:eastAsia="宋体" w:cs="宋体"/>
          <w:b w:val="0"/>
          <w:bCs w:val="0"/>
          <w:i w:val="0"/>
          <w:iCs w:val="0"/>
          <w:color w:val="000000" w:themeColor="text1"/>
          <w:sz w:val="28"/>
          <w:szCs w:val="28"/>
          <w14:textFill>
            <w14:solidFill>
              <w14:schemeClr w14:val="tx1"/>
            </w14:solidFill>
          </w14:textFill>
        </w:rPr>
        <w:t>7</w:t>
      </w:r>
      <w:r>
        <w:rPr>
          <w:rFonts w:hint="eastAsia" w:ascii="宋体" w:hAnsi="宋体" w:eastAsia="宋体" w:cs="宋体"/>
          <w:b w:val="0"/>
          <w:bCs w:val="0"/>
          <w:i w:val="0"/>
          <w:iCs w:val="0"/>
          <w:color w:val="000000" w:themeColor="text1"/>
          <w:sz w:val="28"/>
          <w:szCs w:val="28"/>
          <w14:textFill>
            <w14:solidFill>
              <w14:schemeClr w14:val="tx1"/>
            </w14:solidFill>
          </w14:textFill>
        </w:rPr>
        <w:fldChar w:fldCharType="end"/>
      </w:r>
      <w:r>
        <w:rPr>
          <w:rFonts w:hint="eastAsia" w:ascii="宋体" w:hAnsi="宋体" w:eastAsia="宋体" w:cs="宋体"/>
          <w:b w:val="0"/>
          <w:bCs w:val="0"/>
          <w:i w:val="0"/>
          <w:iCs w:val="0"/>
          <w:color w:val="000000" w:themeColor="text1"/>
          <w:sz w:val="28"/>
          <w:szCs w:val="28"/>
          <w:highlight w:val="none"/>
          <w:lang w:val="zh-CN"/>
          <w14:textFill>
            <w14:solidFill>
              <w14:schemeClr w14:val="tx1"/>
            </w14:solidFill>
          </w14:textFill>
        </w:rPr>
        <w:fldChar w:fldCharType="end"/>
      </w:r>
    </w:p>
    <w:p>
      <w:pPr>
        <w:pStyle w:val="4"/>
        <w:spacing w:before="0" w:after="0" w:line="520" w:lineRule="exact"/>
        <w:rPr>
          <w:b w:val="0"/>
          <w:bCs w:val="0"/>
          <w:i w:val="0"/>
          <w:iCs w:val="0"/>
          <w:color w:val="000000" w:themeColor="text1"/>
          <w:sz w:val="21"/>
          <w:szCs w:val="21"/>
          <w:highlight w:val="none"/>
          <w:lang w:val="zh-CN"/>
          <w14:textFill>
            <w14:solidFill>
              <w14:schemeClr w14:val="tx1"/>
            </w14:solidFill>
          </w14:textFill>
        </w:rPr>
      </w:pPr>
      <w:r>
        <w:rPr>
          <w:b w:val="0"/>
          <w:bCs w:val="0"/>
          <w:i w:val="0"/>
          <w:iCs w:val="0"/>
          <w:color w:val="000000" w:themeColor="text1"/>
          <w:sz w:val="21"/>
          <w:szCs w:val="21"/>
          <w:highlight w:val="none"/>
          <w:lang w:val="zh-CN"/>
          <w14:textFill>
            <w14:solidFill>
              <w14:schemeClr w14:val="tx1"/>
            </w14:solidFill>
          </w14:textFill>
        </w:rPr>
        <w:fldChar w:fldCharType="end"/>
      </w:r>
    </w:p>
    <w:p>
      <w:pPr>
        <w:rPr>
          <w:b w:val="0"/>
          <w:bCs w:val="0"/>
          <w:i w:val="0"/>
          <w:iCs w:val="0"/>
          <w:color w:val="000000" w:themeColor="text1"/>
          <w:sz w:val="21"/>
          <w:szCs w:val="21"/>
          <w:highlight w:val="none"/>
          <w:lang w:val="zh-CN"/>
          <w14:textFill>
            <w14:solidFill>
              <w14:schemeClr w14:val="tx1"/>
            </w14:solidFill>
          </w14:textFill>
        </w:rPr>
      </w:pPr>
    </w:p>
    <w:p>
      <w:pPr>
        <w:pStyle w:val="48"/>
        <w:rPr>
          <w:b w:val="0"/>
          <w:bCs w:val="0"/>
          <w:i w:val="0"/>
          <w:iCs w:val="0"/>
          <w:color w:val="000000" w:themeColor="text1"/>
          <w:sz w:val="21"/>
          <w:szCs w:val="21"/>
          <w:highlight w:val="none"/>
          <w:lang w:val="zh-CN"/>
          <w14:textFill>
            <w14:solidFill>
              <w14:schemeClr w14:val="tx1"/>
            </w14:solidFill>
          </w14:textFill>
        </w:rPr>
      </w:pPr>
    </w:p>
    <w:p>
      <w:pPr>
        <w:pStyle w:val="48"/>
        <w:rPr>
          <w:b w:val="0"/>
          <w:bCs w:val="0"/>
          <w:i w:val="0"/>
          <w:iCs w:val="0"/>
          <w:color w:val="000000" w:themeColor="text1"/>
          <w:sz w:val="21"/>
          <w:szCs w:val="21"/>
          <w:highlight w:val="none"/>
          <w:lang w:val="zh-CN"/>
          <w14:textFill>
            <w14:solidFill>
              <w14:schemeClr w14:val="tx1"/>
            </w14:solidFill>
          </w14:textFill>
        </w:rPr>
      </w:pPr>
    </w:p>
    <w:p>
      <w:pPr>
        <w:pStyle w:val="48"/>
        <w:rPr>
          <w:b w:val="0"/>
          <w:bCs w:val="0"/>
          <w:i w:val="0"/>
          <w:iCs w:val="0"/>
          <w:color w:val="000000" w:themeColor="text1"/>
          <w:sz w:val="21"/>
          <w:szCs w:val="21"/>
          <w:highlight w:val="none"/>
          <w:lang w:val="zh-CN"/>
          <w14:textFill>
            <w14:solidFill>
              <w14:schemeClr w14:val="tx1"/>
            </w14:solidFill>
          </w14:textFill>
        </w:rPr>
      </w:pPr>
    </w:p>
    <w:p>
      <w:pPr>
        <w:pStyle w:val="48"/>
        <w:rPr>
          <w:b w:val="0"/>
          <w:bCs w:val="0"/>
          <w:i w:val="0"/>
          <w:iCs w:val="0"/>
          <w:color w:val="000000" w:themeColor="text1"/>
          <w:sz w:val="21"/>
          <w:szCs w:val="21"/>
          <w:highlight w:val="none"/>
          <w:lang w:val="zh-CN"/>
          <w14:textFill>
            <w14:solidFill>
              <w14:schemeClr w14:val="tx1"/>
            </w14:solidFill>
          </w14:textFill>
        </w:rPr>
      </w:pPr>
    </w:p>
    <w:p>
      <w:pPr>
        <w:pStyle w:val="48"/>
        <w:rPr>
          <w:b w:val="0"/>
          <w:bCs w:val="0"/>
          <w:i w:val="0"/>
          <w:iCs w:val="0"/>
          <w:color w:val="000000" w:themeColor="text1"/>
          <w:sz w:val="21"/>
          <w:szCs w:val="21"/>
          <w:highlight w:val="none"/>
          <w:lang w:val="zh-CN"/>
          <w14:textFill>
            <w14:solidFill>
              <w14:schemeClr w14:val="tx1"/>
            </w14:solidFill>
          </w14:textFill>
        </w:rPr>
      </w:pPr>
    </w:p>
    <w:p>
      <w:pPr>
        <w:pStyle w:val="48"/>
        <w:rPr>
          <w:b w:val="0"/>
          <w:bCs w:val="0"/>
          <w:i w:val="0"/>
          <w:iCs w:val="0"/>
          <w:color w:val="000000" w:themeColor="text1"/>
          <w:sz w:val="21"/>
          <w:szCs w:val="21"/>
          <w:highlight w:val="none"/>
          <w:lang w:val="zh-CN"/>
          <w14:textFill>
            <w14:solidFill>
              <w14:schemeClr w14:val="tx1"/>
            </w14:solidFill>
          </w14:textFill>
        </w:rPr>
      </w:pPr>
    </w:p>
    <w:p>
      <w:pPr>
        <w:pStyle w:val="48"/>
        <w:rPr>
          <w:b w:val="0"/>
          <w:bCs w:val="0"/>
          <w:i w:val="0"/>
          <w:iCs w:val="0"/>
          <w:color w:val="000000" w:themeColor="text1"/>
          <w:sz w:val="21"/>
          <w:szCs w:val="21"/>
          <w:highlight w:val="none"/>
          <w:lang w:val="zh-CN"/>
          <w14:textFill>
            <w14:solidFill>
              <w14:schemeClr w14:val="tx1"/>
            </w14:solidFill>
          </w14:textFill>
        </w:rPr>
      </w:pPr>
    </w:p>
    <w:p>
      <w:pPr>
        <w:pStyle w:val="48"/>
        <w:rPr>
          <w:b w:val="0"/>
          <w:bCs w:val="0"/>
          <w:i w:val="0"/>
          <w:iCs w:val="0"/>
          <w:color w:val="000000" w:themeColor="text1"/>
          <w:sz w:val="21"/>
          <w:szCs w:val="21"/>
          <w:highlight w:val="none"/>
          <w:lang w:val="zh-CN"/>
          <w14:textFill>
            <w14:solidFill>
              <w14:schemeClr w14:val="tx1"/>
            </w14:solidFill>
          </w14:textFill>
        </w:rPr>
      </w:pPr>
    </w:p>
    <w:p>
      <w:pPr>
        <w:pStyle w:val="48"/>
        <w:rPr>
          <w:b w:val="0"/>
          <w:bCs w:val="0"/>
          <w:i w:val="0"/>
          <w:iCs w:val="0"/>
          <w:color w:val="000000" w:themeColor="text1"/>
          <w:sz w:val="21"/>
          <w:szCs w:val="21"/>
          <w:highlight w:val="none"/>
          <w:lang w:val="zh-CN"/>
          <w14:textFill>
            <w14:solidFill>
              <w14:schemeClr w14:val="tx1"/>
            </w14:solidFill>
          </w14:textFill>
        </w:rPr>
      </w:pPr>
    </w:p>
    <w:p>
      <w:pPr>
        <w:pStyle w:val="48"/>
        <w:rPr>
          <w:b w:val="0"/>
          <w:bCs w:val="0"/>
          <w:i w:val="0"/>
          <w:iCs w:val="0"/>
          <w:color w:val="000000" w:themeColor="text1"/>
          <w:sz w:val="21"/>
          <w:szCs w:val="21"/>
          <w:highlight w:val="none"/>
          <w:lang w:val="zh-CN"/>
          <w14:textFill>
            <w14:solidFill>
              <w14:schemeClr w14:val="tx1"/>
            </w14:solidFill>
          </w14:textFill>
        </w:rPr>
      </w:pPr>
    </w:p>
    <w:p>
      <w:pPr>
        <w:pStyle w:val="48"/>
        <w:rPr>
          <w:b w:val="0"/>
          <w:bCs w:val="0"/>
          <w:i w:val="0"/>
          <w:iCs w:val="0"/>
          <w:color w:val="000000" w:themeColor="text1"/>
          <w:sz w:val="21"/>
          <w:szCs w:val="21"/>
          <w:highlight w:val="none"/>
          <w:lang w:val="zh-CN"/>
          <w14:textFill>
            <w14:solidFill>
              <w14:schemeClr w14:val="tx1"/>
            </w14:solidFill>
          </w14:textFill>
        </w:rPr>
      </w:pPr>
    </w:p>
    <w:p>
      <w:pPr>
        <w:pStyle w:val="48"/>
        <w:rPr>
          <w:b w:val="0"/>
          <w:bCs w:val="0"/>
          <w:i w:val="0"/>
          <w:iCs w:val="0"/>
          <w:color w:val="000000" w:themeColor="text1"/>
          <w:sz w:val="21"/>
          <w:szCs w:val="21"/>
          <w:highlight w:val="none"/>
          <w:lang w:val="zh-CN"/>
          <w14:textFill>
            <w14:solidFill>
              <w14:schemeClr w14:val="tx1"/>
            </w14:solidFill>
          </w14:textFill>
        </w:rPr>
      </w:pPr>
    </w:p>
    <w:p>
      <w:pPr>
        <w:pStyle w:val="48"/>
        <w:rPr>
          <w:b w:val="0"/>
          <w:bCs w:val="0"/>
          <w:i w:val="0"/>
          <w:iCs w:val="0"/>
          <w:color w:val="000000" w:themeColor="text1"/>
          <w:sz w:val="21"/>
          <w:szCs w:val="21"/>
          <w:highlight w:val="none"/>
          <w:lang w:val="zh-CN"/>
          <w14:textFill>
            <w14:solidFill>
              <w14:schemeClr w14:val="tx1"/>
            </w14:solidFill>
          </w14:textFill>
        </w:rPr>
      </w:pPr>
    </w:p>
    <w:p>
      <w:pPr>
        <w:pStyle w:val="48"/>
        <w:rPr>
          <w:b w:val="0"/>
          <w:bCs w:val="0"/>
          <w:i w:val="0"/>
          <w:iCs w:val="0"/>
          <w:color w:val="000000" w:themeColor="text1"/>
          <w:sz w:val="21"/>
          <w:szCs w:val="21"/>
          <w:highlight w:val="none"/>
          <w:lang w:val="zh-CN"/>
          <w14:textFill>
            <w14:solidFill>
              <w14:schemeClr w14:val="tx1"/>
            </w14:solidFill>
          </w14:textFill>
        </w:rPr>
      </w:pPr>
    </w:p>
    <w:p>
      <w:pPr>
        <w:pStyle w:val="48"/>
        <w:rPr>
          <w:b w:val="0"/>
          <w:bCs w:val="0"/>
          <w:i w:val="0"/>
          <w:iCs w:val="0"/>
          <w:color w:val="000000" w:themeColor="text1"/>
          <w:sz w:val="21"/>
          <w:szCs w:val="21"/>
          <w:highlight w:val="none"/>
          <w:lang w:val="zh-CN"/>
          <w14:textFill>
            <w14:solidFill>
              <w14:schemeClr w14:val="tx1"/>
            </w14:solidFill>
          </w14:textFill>
        </w:rPr>
      </w:pPr>
    </w:p>
    <w:p>
      <w:pPr>
        <w:pStyle w:val="48"/>
        <w:rPr>
          <w:b w:val="0"/>
          <w:bCs w:val="0"/>
          <w:i w:val="0"/>
          <w:iCs w:val="0"/>
          <w:color w:val="000000" w:themeColor="text1"/>
          <w:sz w:val="21"/>
          <w:szCs w:val="21"/>
          <w:highlight w:val="none"/>
          <w:lang w:val="zh-CN"/>
          <w14:textFill>
            <w14:solidFill>
              <w14:schemeClr w14:val="tx1"/>
            </w14:solidFill>
          </w14:textFill>
        </w:rPr>
      </w:pPr>
    </w:p>
    <w:permEnd w:id="7"/>
    <w:p>
      <w:pPr>
        <w:pStyle w:val="48"/>
        <w:rPr>
          <w:b w:val="0"/>
          <w:bCs w:val="0"/>
          <w:i w:val="0"/>
          <w:iCs w:val="0"/>
          <w:color w:val="000000" w:themeColor="text1"/>
          <w:sz w:val="21"/>
          <w:szCs w:val="21"/>
          <w:highlight w:val="none"/>
          <w:lang w:val="zh-CN"/>
          <w14:textFill>
            <w14:solidFill>
              <w14:schemeClr w14:val="tx1"/>
            </w14:solidFill>
          </w14:textFill>
        </w:rPr>
      </w:pPr>
    </w:p>
    <w:p>
      <w:pPr>
        <w:pStyle w:val="5"/>
        <w:spacing w:before="0" w:after="0" w:line="520" w:lineRule="exact"/>
        <w:rPr>
          <w:rFonts w:hint="eastAsia"/>
          <w:color w:val="auto"/>
          <w:highlight w:val="none"/>
        </w:rPr>
        <w:sectPr>
          <w:headerReference r:id="rId3" w:type="default"/>
          <w:footerReference r:id="rId4" w:type="even"/>
          <w:pgSz w:w="11906" w:h="16838"/>
          <w:pgMar w:top="1440" w:right="1800" w:bottom="1440" w:left="1800" w:header="851" w:footer="992" w:gutter="0"/>
          <w:cols w:space="425" w:num="1"/>
          <w:docGrid w:type="lines" w:linePitch="312" w:charSpace="0"/>
        </w:sectPr>
      </w:pPr>
      <w:bookmarkStart w:id="0" w:name="_Toc17872"/>
      <w:bookmarkStart w:id="1" w:name="_Toc482084451"/>
      <w:bookmarkStart w:id="2" w:name="_Toc462234292"/>
      <w:bookmarkStart w:id="3" w:name="_Toc13189"/>
      <w:bookmarkStart w:id="4" w:name="_Toc11781"/>
    </w:p>
    <w:p>
      <w:pPr>
        <w:pStyle w:val="5"/>
        <w:spacing w:before="0" w:after="0" w:line="520" w:lineRule="exact"/>
        <w:rPr>
          <w:color w:val="auto"/>
          <w:highlight w:val="none"/>
        </w:rPr>
      </w:pPr>
      <w:r>
        <w:rPr>
          <w:rFonts w:hint="eastAsia"/>
          <w:color w:val="auto"/>
          <w:highlight w:val="none"/>
        </w:rPr>
        <w:t>第一章  招标公告</w:t>
      </w:r>
      <w:bookmarkEnd w:id="0"/>
      <w:bookmarkEnd w:id="1"/>
      <w:bookmarkEnd w:id="2"/>
      <w:bookmarkEnd w:id="3"/>
      <w:bookmarkEnd w:id="4"/>
    </w:p>
    <w:p>
      <w:pPr>
        <w:rPr>
          <w:color w:val="auto"/>
          <w:highlight w:val="none"/>
        </w:rPr>
      </w:pPr>
    </w:p>
    <w:p>
      <w:pPr>
        <w:pStyle w:val="104"/>
        <w:spacing w:line="520" w:lineRule="exact"/>
        <w:ind w:firstLine="560"/>
        <w:jc w:val="center"/>
        <w:rPr>
          <w:rFonts w:ascii="黑体" w:hAnsi="黑体" w:eastAsia="黑体"/>
          <w:color w:val="auto"/>
          <w:sz w:val="28"/>
          <w:szCs w:val="28"/>
          <w:highlight w:val="none"/>
          <w:lang w:eastAsia="zh-CN"/>
        </w:rPr>
      </w:pPr>
      <w:bookmarkStart w:id="5" w:name="_Toc10733"/>
      <w:bookmarkStart w:id="6" w:name="_Toc12163"/>
      <w:bookmarkStart w:id="7" w:name="_Toc31345"/>
      <w:permStart w:id="8" w:edGrp="everyone"/>
      <w:r>
        <w:rPr>
          <w:rFonts w:hint="eastAsia" w:ascii="黑体" w:hAnsi="黑体" w:eastAsia="黑体"/>
          <w:color w:val="auto"/>
          <w:sz w:val="28"/>
          <w:szCs w:val="28"/>
          <w:highlight w:val="none"/>
          <w:lang w:val="en-US" w:eastAsia="zh-CN"/>
        </w:rPr>
        <w:t xml:space="preserve"> </w:t>
      </w:r>
      <w:r>
        <w:rPr>
          <w:rFonts w:hint="eastAsia" w:ascii="黑体" w:hAnsi="黑体" w:eastAsia="黑体"/>
          <w:color w:val="auto"/>
          <w:sz w:val="28"/>
          <w:szCs w:val="28"/>
          <w:highlight w:val="none"/>
          <w:lang w:eastAsia="zh-CN"/>
        </w:rPr>
        <w:t>皖北卫生职业学院2019级新生工作服采购项目</w:t>
      </w:r>
      <w:permEnd w:id="8"/>
      <w:r>
        <w:rPr>
          <w:rFonts w:hint="eastAsia" w:ascii="黑体" w:hAnsi="黑体" w:eastAsia="黑体"/>
          <w:color w:val="auto"/>
          <w:sz w:val="28"/>
          <w:szCs w:val="28"/>
          <w:highlight w:val="none"/>
          <w:lang w:eastAsia="zh-CN"/>
        </w:rPr>
        <w:t>公开</w:t>
      </w:r>
      <w:r>
        <w:rPr>
          <w:rFonts w:hint="eastAsia" w:ascii="黑体" w:hAnsi="黑体" w:eastAsia="黑体"/>
          <w:color w:val="auto"/>
          <w:sz w:val="28"/>
          <w:szCs w:val="28"/>
          <w:highlight w:val="none"/>
        </w:rPr>
        <w:t>招标公告</w:t>
      </w:r>
      <w:bookmarkEnd w:id="5"/>
      <w:bookmarkEnd w:id="6"/>
      <w:bookmarkEnd w:id="7"/>
    </w:p>
    <w:p>
      <w:pPr>
        <w:pStyle w:val="104"/>
        <w:spacing w:line="520" w:lineRule="exact"/>
        <w:ind w:firstLine="640"/>
        <w:rPr>
          <w:color w:val="auto"/>
          <w:highlight w:val="none"/>
        </w:rPr>
      </w:pPr>
      <w:permStart w:id="9" w:edGrp="everyone"/>
      <w:bookmarkStart w:id="8" w:name="_Toc482084452"/>
      <w:bookmarkStart w:id="9" w:name="_Toc462234293"/>
      <w:bookmarkStart w:id="10" w:name="_Toc29506"/>
      <w:bookmarkStart w:id="11" w:name="_Toc3699"/>
      <w:bookmarkStart w:id="12" w:name="_Toc10462"/>
      <w:r>
        <w:rPr>
          <w:rFonts w:hint="eastAsia" w:ascii="宋体" w:hAnsi="宋体"/>
          <w:color w:val="auto"/>
          <w:szCs w:val="20"/>
          <w:highlight w:val="none"/>
          <w:u w:val="single"/>
          <w:lang w:bidi="he-IL"/>
        </w:rPr>
        <w:t>安徽恒信建设工程管理有限公司</w:t>
      </w:r>
      <w:r>
        <w:rPr>
          <w:rFonts w:hint="eastAsia" w:ascii="宋体" w:hAnsi="宋体"/>
          <w:color w:val="auto"/>
          <w:szCs w:val="20"/>
          <w:highlight w:val="none"/>
          <w:u w:val="single"/>
          <w:lang w:val="en-US" w:eastAsia="zh-CN" w:bidi="he-IL"/>
        </w:rPr>
        <w:t xml:space="preserve"> </w:t>
      </w:r>
      <w:permEnd w:id="9"/>
      <w:r>
        <w:rPr>
          <w:rFonts w:hint="eastAsia" w:ascii="宋体" w:hAnsi="宋体"/>
          <w:color w:val="auto"/>
          <w:szCs w:val="20"/>
          <w:highlight w:val="none"/>
          <w:lang w:bidi="he-IL"/>
        </w:rPr>
        <w:t>受</w:t>
      </w:r>
      <w:permStart w:id="10" w:edGrp="everyone"/>
      <w:r>
        <w:rPr>
          <w:rFonts w:hint="eastAsia" w:ascii="宋体" w:hAnsi="宋体"/>
          <w:color w:val="auto"/>
          <w:szCs w:val="20"/>
          <w:highlight w:val="none"/>
          <w:lang w:bidi="he-IL"/>
        </w:rPr>
        <w:t xml:space="preserve"> </w:t>
      </w:r>
      <w:r>
        <w:rPr>
          <w:rFonts w:hint="eastAsia" w:ascii="宋体" w:hAnsi="宋体"/>
          <w:color w:val="auto"/>
          <w:szCs w:val="20"/>
          <w:highlight w:val="none"/>
          <w:u w:val="single"/>
          <w:lang w:eastAsia="zh-CN" w:bidi="he-IL"/>
        </w:rPr>
        <w:t>皖北卫生职业学院</w:t>
      </w:r>
      <w:permEnd w:id="10"/>
      <w:r>
        <w:rPr>
          <w:rFonts w:hint="eastAsia" w:ascii="宋体" w:hAnsi="宋体"/>
          <w:color w:val="auto"/>
          <w:szCs w:val="20"/>
          <w:highlight w:val="none"/>
          <w:lang w:bidi="he-IL"/>
        </w:rPr>
        <w:t>的委托，现对</w:t>
      </w:r>
      <w:permStart w:id="11" w:edGrp="everyone"/>
      <w:r>
        <w:rPr>
          <w:rFonts w:hint="eastAsia" w:ascii="宋体" w:hAnsi="宋体"/>
          <w:color w:val="auto"/>
          <w:szCs w:val="20"/>
          <w:highlight w:val="none"/>
          <w:u w:val="single"/>
          <w:lang w:eastAsia="zh-CN" w:bidi="he-IL"/>
        </w:rPr>
        <w:t xml:space="preserve"> 皖北卫生职业学院2019级新生工作服采购项目</w:t>
      </w:r>
      <w:permEnd w:id="11"/>
      <w:r>
        <w:rPr>
          <w:rFonts w:hint="eastAsia" w:ascii="宋体" w:hAnsi="宋体"/>
          <w:color w:val="auto"/>
          <w:szCs w:val="20"/>
          <w:highlight w:val="none"/>
          <w:lang w:bidi="he-IL"/>
        </w:rPr>
        <w:t>项目进行</w:t>
      </w:r>
      <w:r>
        <w:rPr>
          <w:rFonts w:hint="eastAsia" w:ascii="宋体" w:hAnsi="宋体"/>
          <w:color w:val="auto"/>
          <w:szCs w:val="20"/>
          <w:highlight w:val="none"/>
          <w:lang w:val="en-US" w:eastAsia="zh-CN" w:bidi="he-IL"/>
        </w:rPr>
        <w:t>院内</w:t>
      </w:r>
      <w:r>
        <w:rPr>
          <w:rFonts w:hint="eastAsia" w:ascii="宋体" w:hAnsi="宋体"/>
          <w:color w:val="auto"/>
          <w:szCs w:val="20"/>
          <w:highlight w:val="none"/>
          <w:lang w:bidi="he-IL"/>
        </w:rPr>
        <w:t>公开招标，欢迎具备条件的国内投标</w:t>
      </w:r>
      <w:r>
        <w:rPr>
          <w:rFonts w:hint="eastAsia" w:ascii="宋体" w:hAnsi="宋体"/>
          <w:color w:val="auto"/>
          <w:szCs w:val="20"/>
          <w:highlight w:val="none"/>
          <w:lang w:eastAsia="zh-CN" w:bidi="he-IL"/>
        </w:rPr>
        <w:t>供应商</w:t>
      </w:r>
      <w:r>
        <w:rPr>
          <w:rFonts w:hint="eastAsia" w:ascii="宋体" w:hAnsi="宋体"/>
          <w:color w:val="auto"/>
          <w:szCs w:val="20"/>
          <w:highlight w:val="none"/>
          <w:lang w:bidi="he-IL"/>
        </w:rPr>
        <w:t>参加投标。</w:t>
      </w:r>
    </w:p>
    <w:p>
      <w:pPr>
        <w:pStyle w:val="6"/>
        <w:keepNext w:val="0"/>
        <w:keepLines w:val="0"/>
        <w:spacing w:before="0" w:after="0" w:line="520" w:lineRule="exact"/>
        <w:ind w:firstLine="551" w:firstLineChars="196"/>
        <w:jc w:val="left"/>
        <w:rPr>
          <w:color w:val="auto"/>
          <w:sz w:val="28"/>
          <w:szCs w:val="28"/>
          <w:highlight w:val="none"/>
        </w:rPr>
      </w:pPr>
      <w:bookmarkStart w:id="13" w:name="_Toc29444"/>
      <w:r>
        <w:rPr>
          <w:rFonts w:hint="eastAsia"/>
          <w:color w:val="auto"/>
          <w:sz w:val="28"/>
          <w:szCs w:val="28"/>
          <w:highlight w:val="none"/>
        </w:rPr>
        <w:t>一、</w:t>
      </w:r>
      <w:bookmarkEnd w:id="8"/>
      <w:bookmarkEnd w:id="9"/>
      <w:r>
        <w:rPr>
          <w:rFonts w:hint="eastAsia"/>
          <w:color w:val="auto"/>
          <w:sz w:val="28"/>
          <w:szCs w:val="28"/>
          <w:highlight w:val="none"/>
        </w:rPr>
        <w:t>项目名称及内容</w:t>
      </w:r>
      <w:bookmarkEnd w:id="13"/>
    </w:p>
    <w:p>
      <w:pPr>
        <w:widowControl/>
        <w:shd w:val="clear" w:color="auto" w:fill="FFFFFF"/>
        <w:spacing w:line="520" w:lineRule="exact"/>
        <w:ind w:firstLine="630" w:firstLineChars="300"/>
        <w:rPr>
          <w:rFonts w:hint="default" w:ascii="宋体" w:hAnsi="宋体"/>
          <w:color w:val="auto"/>
          <w:highlight w:val="none"/>
          <w:lang w:val="en-US"/>
        </w:rPr>
      </w:pPr>
      <w:r>
        <w:rPr>
          <w:rFonts w:hint="eastAsia" w:ascii="宋体" w:hAnsi="宋体"/>
          <w:color w:val="auto"/>
          <w:highlight w:val="none"/>
        </w:rPr>
        <w:t>1.1项目编号：</w:t>
      </w:r>
      <w:permStart w:id="12" w:edGrp="everyone"/>
      <w:r>
        <w:rPr>
          <w:rFonts w:hint="eastAsia" w:ascii="宋体" w:hAnsi="宋体"/>
          <w:color w:val="auto"/>
          <w:highlight w:val="none"/>
        </w:rPr>
        <w:t xml:space="preserve"> </w:t>
      </w:r>
      <w:r>
        <w:rPr>
          <w:rFonts w:hint="eastAsia" w:ascii="宋体" w:hAnsi="宋体"/>
          <w:color w:val="auto"/>
          <w:highlight w:val="none"/>
          <w:lang w:val="en-US" w:eastAsia="zh-CN"/>
        </w:rPr>
        <w:t>AHHX20191015</w:t>
      </w:r>
    </w:p>
    <w:permEnd w:id="12"/>
    <w:p>
      <w:pPr>
        <w:widowControl/>
        <w:shd w:val="clear" w:color="auto" w:fill="FFFFFF"/>
        <w:spacing w:line="520" w:lineRule="exact"/>
        <w:ind w:firstLine="640"/>
        <w:rPr>
          <w:rFonts w:hint="eastAsia" w:ascii="宋体" w:hAnsi="宋体" w:eastAsia="宋体"/>
          <w:color w:val="auto"/>
          <w:highlight w:val="none"/>
          <w:lang w:val="en-US" w:eastAsia="zh-CN"/>
        </w:rPr>
      </w:pPr>
      <w:r>
        <w:rPr>
          <w:rFonts w:hint="eastAsia" w:ascii="宋体" w:hAnsi="宋体"/>
          <w:color w:val="auto"/>
          <w:highlight w:val="none"/>
        </w:rPr>
        <w:t>1.2项目名称：</w:t>
      </w:r>
      <w:permStart w:id="13" w:edGrp="everyone"/>
      <w:r>
        <w:rPr>
          <w:rFonts w:hint="eastAsia" w:ascii="宋体" w:hAnsi="宋体"/>
          <w:szCs w:val="20"/>
          <w:lang w:eastAsia="zh-CN" w:bidi="he-IL"/>
        </w:rPr>
        <w:t>皖北卫生职业学院2019级新生工作服采购项目</w:t>
      </w:r>
      <w:r>
        <w:rPr>
          <w:rFonts w:hint="eastAsia" w:ascii="宋体" w:hAnsi="宋体"/>
          <w:color w:val="auto"/>
          <w:highlight w:val="none"/>
        </w:rPr>
        <w:t xml:space="preserve"> </w:t>
      </w:r>
    </w:p>
    <w:permEnd w:id="13"/>
    <w:p>
      <w:pPr>
        <w:widowControl/>
        <w:shd w:val="clear" w:color="auto" w:fill="FFFFFF"/>
        <w:spacing w:line="520" w:lineRule="exact"/>
        <w:ind w:firstLine="640"/>
        <w:rPr>
          <w:rFonts w:hint="eastAsia" w:ascii="宋体" w:hAnsi="宋体" w:eastAsia="宋体"/>
          <w:color w:val="auto"/>
          <w:highlight w:val="none"/>
          <w:lang w:val="en-US" w:eastAsia="zh-CN"/>
        </w:rPr>
      </w:pPr>
      <w:r>
        <w:rPr>
          <w:rFonts w:hint="eastAsia" w:ascii="宋体" w:hAnsi="宋体"/>
          <w:color w:val="auto"/>
          <w:highlight w:val="none"/>
        </w:rPr>
        <w:t>1.3</w:t>
      </w:r>
      <w:r>
        <w:rPr>
          <w:rFonts w:hint="eastAsia" w:ascii="宋体" w:hAnsi="宋体"/>
          <w:color w:val="auto"/>
          <w:highlight w:val="none"/>
          <w:lang w:eastAsia="zh-CN"/>
        </w:rPr>
        <w:t>采</w:t>
      </w:r>
      <w:r>
        <w:rPr>
          <w:rFonts w:hint="eastAsia" w:ascii="宋体" w:hAnsi="宋体"/>
          <w:color w:val="auto"/>
          <w:highlight w:val="none"/>
          <w:lang w:val="en-US" w:eastAsia="zh-CN"/>
        </w:rPr>
        <w:t xml:space="preserve"> </w:t>
      </w:r>
      <w:r>
        <w:rPr>
          <w:rFonts w:hint="eastAsia" w:ascii="宋体" w:hAnsi="宋体"/>
          <w:color w:val="auto"/>
          <w:highlight w:val="none"/>
          <w:lang w:eastAsia="zh-CN"/>
        </w:rPr>
        <w:t>购</w:t>
      </w:r>
      <w:r>
        <w:rPr>
          <w:rFonts w:hint="eastAsia" w:ascii="宋体" w:hAnsi="宋体"/>
          <w:color w:val="auto"/>
          <w:highlight w:val="none"/>
          <w:lang w:val="en-US" w:eastAsia="zh-CN"/>
        </w:rPr>
        <w:t xml:space="preserve"> </w:t>
      </w:r>
      <w:r>
        <w:rPr>
          <w:rFonts w:hint="eastAsia" w:ascii="宋体" w:hAnsi="宋体"/>
          <w:color w:val="auto"/>
          <w:highlight w:val="none"/>
          <w:lang w:eastAsia="zh-CN"/>
        </w:rPr>
        <w:t>人</w:t>
      </w:r>
      <w:r>
        <w:rPr>
          <w:rFonts w:hint="eastAsia" w:ascii="宋体" w:hAnsi="宋体"/>
          <w:color w:val="auto"/>
          <w:highlight w:val="none"/>
        </w:rPr>
        <w:t>：</w:t>
      </w:r>
      <w:permStart w:id="14" w:edGrp="everyone"/>
      <w:r>
        <w:rPr>
          <w:rFonts w:hint="eastAsia" w:ascii="宋体" w:hAnsi="宋体"/>
          <w:lang w:eastAsia="zh-CN"/>
        </w:rPr>
        <w:t>皖北卫生职业学院</w:t>
      </w:r>
      <w:r>
        <w:rPr>
          <w:rFonts w:hint="eastAsia" w:ascii="宋体" w:hAnsi="宋体"/>
          <w:color w:val="auto"/>
          <w:highlight w:val="none"/>
        </w:rPr>
        <w:t xml:space="preserve"> </w:t>
      </w:r>
    </w:p>
    <w:permEnd w:id="14"/>
    <w:p>
      <w:pPr>
        <w:widowControl/>
        <w:shd w:val="clear" w:color="auto" w:fill="FFFFFF"/>
        <w:spacing w:line="520" w:lineRule="exact"/>
        <w:ind w:firstLine="640"/>
        <w:rPr>
          <w:rFonts w:ascii="宋体" w:hAnsi="宋体"/>
          <w:color w:val="auto"/>
          <w:highlight w:val="none"/>
        </w:rPr>
      </w:pPr>
      <w:r>
        <w:rPr>
          <w:rFonts w:hint="eastAsia" w:ascii="宋体" w:hAnsi="宋体"/>
          <w:color w:val="auto"/>
          <w:highlight w:val="none"/>
        </w:rPr>
        <w:t>1.4项目地点：</w:t>
      </w:r>
      <w:permStart w:id="15" w:edGrp="everyone"/>
      <w:r>
        <w:rPr>
          <w:rFonts w:hint="eastAsia" w:ascii="宋体" w:hAnsi="宋体"/>
          <w:lang w:eastAsia="zh-CN"/>
        </w:rPr>
        <w:t>皖北卫生职业学院</w:t>
      </w:r>
      <w:r>
        <w:rPr>
          <w:rFonts w:hint="eastAsia" w:ascii="宋体" w:hAnsi="宋体"/>
          <w:color w:val="auto"/>
          <w:highlight w:val="none"/>
          <w:lang w:val="en-US" w:eastAsia="zh-CN"/>
        </w:rPr>
        <w:t xml:space="preserve"> </w:t>
      </w:r>
    </w:p>
    <w:permEnd w:id="15"/>
    <w:p>
      <w:pPr>
        <w:widowControl/>
        <w:shd w:val="clear" w:color="auto" w:fill="FFFFFF"/>
        <w:spacing w:line="520" w:lineRule="exact"/>
        <w:ind w:firstLine="640"/>
        <w:rPr>
          <w:rFonts w:ascii="宋体" w:hAnsi="宋体"/>
          <w:color w:val="auto"/>
          <w:highlight w:val="none"/>
        </w:rPr>
      </w:pPr>
      <w:r>
        <w:rPr>
          <w:rFonts w:hint="eastAsia" w:ascii="宋体" w:hAnsi="宋体"/>
          <w:color w:val="auto"/>
          <w:highlight w:val="none"/>
        </w:rPr>
        <w:t>1.5项目类别：</w:t>
      </w:r>
      <w:permStart w:id="16" w:edGrp="everyone"/>
      <w:r>
        <w:rPr>
          <w:rFonts w:hint="eastAsia" w:ascii="宋体" w:hAnsi="宋体"/>
        </w:rPr>
        <w:t>货物采购</w:t>
      </w:r>
      <w:r>
        <w:rPr>
          <w:rFonts w:hint="eastAsia" w:ascii="宋体" w:hAnsi="宋体"/>
          <w:lang w:val="en-US" w:eastAsia="zh-CN"/>
        </w:rPr>
        <w:t xml:space="preserve"> </w:t>
      </w:r>
    </w:p>
    <w:permEnd w:id="16"/>
    <w:p>
      <w:pPr>
        <w:widowControl/>
        <w:shd w:val="clear" w:color="auto" w:fill="FFFFFF"/>
        <w:spacing w:line="520" w:lineRule="exact"/>
        <w:ind w:firstLine="640"/>
        <w:rPr>
          <w:rFonts w:hint="default" w:ascii="宋体" w:hAnsi="宋体" w:eastAsia="宋体"/>
          <w:color w:val="FF0000"/>
          <w:highlight w:val="none"/>
          <w:lang w:val="en-US" w:eastAsia="zh-CN"/>
        </w:rPr>
      </w:pPr>
      <w:r>
        <w:rPr>
          <w:rFonts w:hint="eastAsia" w:ascii="宋体" w:hAnsi="宋体"/>
          <w:color w:val="FF0000"/>
          <w:highlight w:val="none"/>
          <w:lang w:val="en-US" w:eastAsia="zh-CN"/>
        </w:rPr>
        <w:t>1.6项目数量：</w:t>
      </w:r>
      <w:permStart w:id="17" w:edGrp="everyone"/>
      <w:r>
        <w:rPr>
          <w:rFonts w:hint="eastAsia" w:ascii="宋体" w:hAnsi="宋体"/>
          <w:color w:val="FF0000"/>
          <w:lang w:val="en-US" w:eastAsia="zh-CN"/>
        </w:rPr>
        <w:t>1400套（其中医生服800套：冬、夏两季为一套；护士服600套：冬、夏两季为一套；数量最终以学院订购为准）</w:t>
      </w:r>
      <w:permEnd w:id="17"/>
    </w:p>
    <w:p>
      <w:pPr>
        <w:widowControl/>
        <w:shd w:val="clear" w:color="auto" w:fill="FFFFFF"/>
        <w:spacing w:line="520" w:lineRule="exact"/>
        <w:ind w:firstLine="640"/>
        <w:rPr>
          <w:rFonts w:hint="eastAsia" w:ascii="宋体" w:hAnsi="宋体" w:eastAsia="宋体"/>
          <w:color w:val="auto"/>
          <w:highlight w:val="none"/>
          <w:lang w:val="en-US" w:eastAsia="zh-CN"/>
        </w:rPr>
      </w:pPr>
      <w:r>
        <w:rPr>
          <w:rFonts w:hint="eastAsia" w:ascii="宋体" w:hAnsi="宋体"/>
          <w:color w:val="auto"/>
          <w:highlight w:val="none"/>
        </w:rPr>
        <w:t>1.</w:t>
      </w:r>
      <w:r>
        <w:rPr>
          <w:rFonts w:hint="eastAsia" w:ascii="宋体" w:hAnsi="宋体"/>
          <w:color w:val="auto"/>
          <w:highlight w:val="none"/>
          <w:lang w:val="en-US" w:eastAsia="zh-CN"/>
        </w:rPr>
        <w:t>7</w:t>
      </w:r>
      <w:r>
        <w:rPr>
          <w:rFonts w:hint="eastAsia" w:ascii="宋体" w:hAnsi="宋体"/>
          <w:color w:val="auto"/>
          <w:highlight w:val="none"/>
        </w:rPr>
        <w:t>资金来源：</w:t>
      </w:r>
      <w:permStart w:id="18" w:edGrp="everyone"/>
      <w:r>
        <w:rPr>
          <w:rFonts w:hint="eastAsia" w:ascii="宋体" w:hAnsi="宋体"/>
          <w:lang w:eastAsia="zh-CN"/>
        </w:rPr>
        <w:t>自筹</w:t>
      </w:r>
      <w:r>
        <w:rPr>
          <w:rFonts w:hint="eastAsia" w:ascii="宋体" w:hAnsi="宋体"/>
        </w:rPr>
        <w:t>资金</w:t>
      </w:r>
      <w:r>
        <w:rPr>
          <w:rFonts w:hint="eastAsia" w:ascii="宋体" w:hAnsi="宋体"/>
          <w:color w:val="auto"/>
          <w:highlight w:val="none"/>
        </w:rPr>
        <w:t xml:space="preserve"> </w:t>
      </w:r>
    </w:p>
    <w:permEnd w:id="18"/>
    <w:p>
      <w:pPr>
        <w:widowControl/>
        <w:shd w:val="clear" w:color="auto" w:fill="FFFFFF"/>
        <w:spacing w:line="520" w:lineRule="exact"/>
        <w:ind w:firstLine="640"/>
        <w:rPr>
          <w:rFonts w:hint="default" w:ascii="宋体" w:hAnsi="宋体"/>
          <w:color w:val="FF0000"/>
          <w:highlight w:val="none"/>
          <w:lang w:val="en-US"/>
        </w:rPr>
      </w:pPr>
      <w:r>
        <w:rPr>
          <w:rFonts w:hint="eastAsia" w:ascii="宋体" w:hAnsi="宋体"/>
          <w:color w:val="FF0000"/>
          <w:highlight w:val="none"/>
        </w:rPr>
        <w:t>1.</w:t>
      </w:r>
      <w:r>
        <w:rPr>
          <w:rFonts w:hint="eastAsia" w:ascii="宋体" w:hAnsi="宋体"/>
          <w:color w:val="FF0000"/>
          <w:highlight w:val="none"/>
          <w:lang w:val="en-US" w:eastAsia="zh-CN"/>
        </w:rPr>
        <w:t>8</w:t>
      </w:r>
      <w:r>
        <w:rPr>
          <w:rFonts w:hint="eastAsia" w:ascii="宋体" w:hAnsi="宋体"/>
          <w:color w:val="FF0000"/>
          <w:highlight w:val="none"/>
        </w:rPr>
        <w:t>项目内容</w:t>
      </w:r>
      <w:r>
        <w:rPr>
          <w:rFonts w:hint="eastAsia" w:ascii="宋体" w:hAnsi="宋体"/>
          <w:color w:val="FF0000"/>
          <w:highlight w:val="none"/>
          <w:lang w:val="en-US" w:eastAsia="zh-CN"/>
        </w:rPr>
        <w:t>及概算</w:t>
      </w:r>
      <w:r>
        <w:rPr>
          <w:rFonts w:hint="eastAsia" w:ascii="宋体" w:hAnsi="宋体"/>
          <w:color w:val="FF0000"/>
          <w:highlight w:val="none"/>
        </w:rPr>
        <w:t>：</w:t>
      </w:r>
      <w:permStart w:id="19" w:edGrp="everyone"/>
      <w:r>
        <w:rPr>
          <w:rFonts w:hint="eastAsia" w:ascii="宋体" w:hAnsi="宋体"/>
          <w:color w:val="FF0000"/>
          <w:szCs w:val="20"/>
          <w:lang w:eastAsia="zh-CN" w:bidi="he-IL"/>
        </w:rPr>
        <w:t>皖北卫生职业学院2019级新生工作服采购</w:t>
      </w:r>
      <w:r>
        <w:rPr>
          <w:rFonts w:hint="eastAsia" w:ascii="宋体" w:hAnsi="宋体"/>
          <w:color w:val="FF0000"/>
          <w:szCs w:val="20"/>
          <w:lang w:val="en-US" w:eastAsia="zh-CN" w:bidi="he-IL"/>
        </w:rPr>
        <w:t>项目</w:t>
      </w:r>
      <w:r>
        <w:rPr>
          <w:rFonts w:hint="eastAsia" w:ascii="宋体" w:hAnsi="宋体"/>
          <w:color w:val="FF0000"/>
          <w:szCs w:val="20"/>
          <w:lang w:eastAsia="zh-CN" w:bidi="he-IL"/>
        </w:rPr>
        <w:t>，</w:t>
      </w:r>
      <w:r>
        <w:rPr>
          <w:rFonts w:hint="eastAsia" w:ascii="宋体" w:hAnsi="宋体"/>
          <w:color w:val="FF0000"/>
          <w:lang w:val="en-US" w:eastAsia="zh-CN"/>
        </w:rPr>
        <w:t>医生服：冬、夏两季为一套；护士服：冬、夏两季为一套。采购概算</w:t>
      </w:r>
      <w:r>
        <w:rPr>
          <w:rFonts w:hint="eastAsia" w:ascii="宋体" w:hAnsi="宋体"/>
          <w:color w:val="FF0000"/>
          <w:szCs w:val="20"/>
          <w:lang w:val="en-US" w:eastAsia="zh-CN" w:bidi="he-IL"/>
        </w:rPr>
        <w:t>约15.4万元，每套单价</w:t>
      </w:r>
      <w:ins w:id="3" w:author="吴燕" w:date="2019-10-14T22:17:49Z">
        <w:r>
          <w:rPr>
            <w:rFonts w:hint="eastAsia" w:ascii="宋体" w:hAnsi="宋体"/>
            <w:color w:val="FF0000"/>
            <w:szCs w:val="20"/>
            <w:lang w:val="en-US" w:eastAsia="zh-CN" w:bidi="he-IL"/>
          </w:rPr>
          <w:t>限价</w:t>
        </w:r>
      </w:ins>
      <w:r>
        <w:rPr>
          <w:rFonts w:hint="eastAsia" w:ascii="宋体" w:hAnsi="宋体"/>
          <w:color w:val="FF0000"/>
          <w:szCs w:val="20"/>
          <w:lang w:val="en-US" w:eastAsia="zh-CN" w:bidi="he-IL"/>
        </w:rPr>
        <w:t>为110元/套（</w:t>
      </w:r>
      <w:r>
        <w:rPr>
          <w:rFonts w:hint="eastAsia" w:ascii="宋体" w:hAnsi="宋体"/>
          <w:color w:val="FF0000"/>
          <w:lang w:val="en-US" w:eastAsia="zh-CN"/>
        </w:rPr>
        <w:t>冬、夏两季为一套</w:t>
      </w:r>
      <w:r>
        <w:rPr>
          <w:rFonts w:hint="eastAsia" w:ascii="宋体" w:hAnsi="宋体"/>
          <w:color w:val="FF0000"/>
          <w:szCs w:val="20"/>
          <w:lang w:val="en-US" w:eastAsia="zh-CN" w:bidi="he-IL"/>
        </w:rPr>
        <w:t>）（报价超过控制价视为无效标处理）</w:t>
      </w:r>
    </w:p>
    <w:permEnd w:id="19"/>
    <w:p>
      <w:pPr>
        <w:pStyle w:val="105"/>
        <w:spacing w:line="520" w:lineRule="exact"/>
        <w:ind w:firstLine="630" w:firstLineChars="300"/>
        <w:jc w:val="left"/>
        <w:rPr>
          <w:rFonts w:ascii="宋体" w:hAnsi="宋体"/>
          <w:color w:val="auto"/>
          <w:kern w:val="2"/>
          <w:szCs w:val="20"/>
          <w:highlight w:val="none"/>
        </w:rPr>
      </w:pPr>
      <w:r>
        <w:rPr>
          <w:rFonts w:hint="eastAsia" w:ascii="宋体" w:hAnsi="宋体"/>
          <w:color w:val="auto"/>
          <w:kern w:val="2"/>
          <w:szCs w:val="20"/>
          <w:highlight w:val="none"/>
        </w:rPr>
        <w:t>1.</w:t>
      </w:r>
      <w:r>
        <w:rPr>
          <w:rFonts w:hint="eastAsia" w:ascii="宋体" w:hAnsi="宋体"/>
          <w:color w:val="auto"/>
          <w:kern w:val="2"/>
          <w:szCs w:val="20"/>
          <w:highlight w:val="none"/>
          <w:lang w:val="en-US" w:eastAsia="zh-CN"/>
        </w:rPr>
        <w:t>9</w:t>
      </w:r>
      <w:r>
        <w:rPr>
          <w:rFonts w:hint="eastAsia" w:ascii="宋体" w:hAnsi="宋体"/>
          <w:color w:val="auto"/>
          <w:kern w:val="2"/>
          <w:szCs w:val="20"/>
          <w:highlight w:val="none"/>
        </w:rPr>
        <w:t>标段（包别）划分：</w:t>
      </w:r>
      <w:permStart w:id="20" w:edGrp="everyone"/>
      <w:r>
        <w:rPr>
          <w:rFonts w:hint="eastAsia" w:ascii="宋体" w:hAnsi="宋体"/>
          <w:kern w:val="2"/>
          <w:szCs w:val="20"/>
        </w:rPr>
        <w:t>不划分</w:t>
      </w:r>
      <w:r>
        <w:rPr>
          <w:rFonts w:hint="eastAsia" w:ascii="宋体" w:hAnsi="宋体"/>
          <w:color w:val="auto"/>
          <w:kern w:val="2"/>
          <w:szCs w:val="20"/>
          <w:highlight w:val="none"/>
        </w:rPr>
        <w:t xml:space="preserve"> </w:t>
      </w:r>
    </w:p>
    <w:permEnd w:id="20"/>
    <w:p>
      <w:pPr>
        <w:pStyle w:val="105"/>
        <w:spacing w:line="520" w:lineRule="exact"/>
        <w:ind w:firstLine="630" w:firstLineChars="300"/>
        <w:jc w:val="left"/>
        <w:rPr>
          <w:rFonts w:hint="eastAsia" w:ascii="宋体" w:hAnsi="宋体" w:eastAsia="宋体"/>
          <w:color w:val="FF0000"/>
          <w:kern w:val="2"/>
          <w:szCs w:val="20"/>
          <w:highlight w:val="none"/>
          <w:lang w:val="en-US" w:eastAsia="zh-CN"/>
        </w:rPr>
      </w:pPr>
      <w:r>
        <w:rPr>
          <w:rFonts w:hint="eastAsia" w:ascii="宋体" w:hAnsi="宋体"/>
          <w:color w:val="FF0000"/>
          <w:kern w:val="2"/>
          <w:szCs w:val="20"/>
          <w:highlight w:val="none"/>
        </w:rPr>
        <w:t>1.</w:t>
      </w:r>
      <w:r>
        <w:rPr>
          <w:rFonts w:hint="eastAsia" w:ascii="宋体" w:hAnsi="宋体"/>
          <w:color w:val="FF0000"/>
          <w:kern w:val="2"/>
          <w:szCs w:val="20"/>
          <w:highlight w:val="none"/>
          <w:lang w:val="en-US" w:eastAsia="zh-CN"/>
        </w:rPr>
        <w:t>10</w:t>
      </w:r>
      <w:r>
        <w:rPr>
          <w:rFonts w:hint="eastAsia" w:ascii="宋体" w:hAnsi="宋体"/>
          <w:color w:val="FF0000"/>
          <w:kern w:val="2"/>
          <w:szCs w:val="20"/>
          <w:highlight w:val="none"/>
        </w:rPr>
        <w:t>核心产品</w:t>
      </w:r>
      <w:r>
        <w:rPr>
          <w:rFonts w:hint="eastAsia" w:ascii="宋体" w:hAnsi="宋体"/>
          <w:color w:val="FF0000"/>
          <w:kern w:val="2"/>
          <w:szCs w:val="20"/>
          <w:highlight w:val="none"/>
          <w:lang w:eastAsia="zh-CN"/>
        </w:rPr>
        <w:t>：</w:t>
      </w:r>
      <w:permStart w:id="21" w:edGrp="everyone"/>
      <w:r>
        <w:rPr>
          <w:rFonts w:hint="eastAsia" w:ascii="宋体" w:hAnsi="宋体"/>
          <w:color w:val="FF0000"/>
          <w:kern w:val="2"/>
          <w:szCs w:val="20"/>
          <w:highlight w:val="none"/>
          <w:lang w:val="en-US" w:eastAsia="zh-CN"/>
        </w:rPr>
        <w:t>护士服和</w:t>
      </w:r>
      <w:r>
        <w:rPr>
          <w:rFonts w:hint="eastAsia" w:ascii="宋体" w:hAnsi="宋体"/>
          <w:color w:val="FF0000"/>
          <w:kern w:val="2"/>
          <w:szCs w:val="20"/>
        </w:rPr>
        <w:t>医生服</w:t>
      </w:r>
      <w:r>
        <w:rPr>
          <w:rFonts w:hint="eastAsia" w:ascii="宋体" w:hAnsi="宋体"/>
          <w:color w:val="FF0000"/>
          <w:kern w:val="2"/>
          <w:szCs w:val="20"/>
          <w:lang w:val="en-US" w:eastAsia="zh-CN"/>
        </w:rPr>
        <w:t xml:space="preserve">  </w:t>
      </w:r>
      <w:permEnd w:id="21"/>
    </w:p>
    <w:p>
      <w:pPr>
        <w:pStyle w:val="105"/>
        <w:spacing w:line="520" w:lineRule="exact"/>
        <w:ind w:firstLine="630" w:firstLineChars="300"/>
        <w:jc w:val="left"/>
        <w:rPr>
          <w:rFonts w:hint="eastAsia" w:ascii="宋体" w:hAnsi="宋体" w:eastAsia="宋体"/>
          <w:color w:val="auto"/>
          <w:kern w:val="2"/>
          <w:szCs w:val="20"/>
          <w:highlight w:val="none"/>
          <w:lang w:val="en-US" w:eastAsia="zh-CN"/>
        </w:rPr>
      </w:pPr>
      <w:r>
        <w:rPr>
          <w:rFonts w:hint="eastAsia" w:ascii="宋体" w:hAnsi="宋体"/>
          <w:color w:val="auto"/>
          <w:kern w:val="2"/>
          <w:szCs w:val="20"/>
          <w:highlight w:val="none"/>
        </w:rPr>
        <w:t>1.</w:t>
      </w:r>
      <w:r>
        <w:rPr>
          <w:rFonts w:hint="eastAsia" w:ascii="宋体" w:hAnsi="宋体"/>
          <w:color w:val="auto"/>
          <w:kern w:val="2"/>
          <w:szCs w:val="20"/>
          <w:highlight w:val="none"/>
          <w:lang w:val="en-US" w:eastAsia="zh-CN"/>
        </w:rPr>
        <w:t>11</w:t>
      </w:r>
      <w:r>
        <w:rPr>
          <w:rFonts w:hint="eastAsia" w:ascii="宋体" w:hAnsi="宋体"/>
          <w:color w:val="auto"/>
          <w:kern w:val="2"/>
          <w:szCs w:val="20"/>
          <w:highlight w:val="none"/>
        </w:rPr>
        <w:t>是否接受联合体：</w:t>
      </w:r>
      <w:permStart w:id="22" w:edGrp="everyone"/>
      <w:r>
        <w:rPr>
          <w:rFonts w:hint="eastAsia" w:ascii="宋体" w:hAnsi="宋体"/>
          <w:kern w:val="2"/>
          <w:szCs w:val="20"/>
        </w:rPr>
        <w:t>不接受</w:t>
      </w:r>
      <w:r>
        <w:rPr>
          <w:rFonts w:hint="eastAsia" w:ascii="宋体" w:hAnsi="宋体"/>
          <w:color w:val="auto"/>
          <w:kern w:val="2"/>
          <w:szCs w:val="20"/>
          <w:highlight w:val="none"/>
          <w:lang w:val="en-US" w:eastAsia="zh-CN"/>
        </w:rPr>
        <w:t xml:space="preserve">  </w:t>
      </w:r>
      <w:permEnd w:id="22"/>
    </w:p>
    <w:p>
      <w:pPr>
        <w:pStyle w:val="105"/>
        <w:spacing w:line="520" w:lineRule="exact"/>
        <w:ind w:firstLine="630" w:firstLineChars="300"/>
        <w:jc w:val="left"/>
        <w:rPr>
          <w:rFonts w:hint="eastAsia" w:ascii="宋体" w:hAnsi="宋体" w:eastAsia="宋体"/>
          <w:color w:val="auto"/>
          <w:kern w:val="2"/>
          <w:szCs w:val="20"/>
          <w:highlight w:val="none"/>
          <w:lang w:val="en-US" w:eastAsia="zh-CN"/>
        </w:rPr>
      </w:pPr>
      <w:r>
        <w:rPr>
          <w:rFonts w:hint="eastAsia" w:ascii="宋体" w:hAnsi="宋体"/>
          <w:color w:val="auto"/>
          <w:kern w:val="2"/>
          <w:szCs w:val="20"/>
          <w:highlight w:val="none"/>
        </w:rPr>
        <w:t>1.</w:t>
      </w:r>
      <w:r>
        <w:rPr>
          <w:rFonts w:hint="eastAsia" w:ascii="宋体" w:hAnsi="宋体"/>
          <w:color w:val="auto"/>
          <w:kern w:val="2"/>
          <w:szCs w:val="20"/>
          <w:highlight w:val="none"/>
          <w:lang w:val="en-US" w:eastAsia="zh-CN"/>
        </w:rPr>
        <w:t>12</w:t>
      </w:r>
      <w:r>
        <w:rPr>
          <w:rFonts w:hint="eastAsia" w:ascii="宋体" w:hAnsi="宋体"/>
          <w:color w:val="auto"/>
          <w:kern w:val="2"/>
          <w:szCs w:val="20"/>
          <w:highlight w:val="none"/>
        </w:rPr>
        <w:t>公告期限：</w:t>
      </w:r>
      <w:permStart w:id="23" w:edGrp="everyone"/>
      <w:r>
        <w:rPr>
          <w:rFonts w:hint="eastAsia" w:ascii="宋体" w:hAnsi="宋体"/>
          <w:color w:val="auto"/>
          <w:kern w:val="2"/>
          <w:szCs w:val="20"/>
          <w:highlight w:val="none"/>
        </w:rPr>
        <w:t xml:space="preserve">自本招标公告发布之日起至 </w:t>
      </w:r>
      <w:r>
        <w:rPr>
          <w:rFonts w:hint="eastAsia" w:ascii="宋体" w:hAnsi="宋体"/>
          <w:color w:val="FF0000"/>
          <w:kern w:val="2"/>
          <w:szCs w:val="20"/>
          <w:highlight w:val="none"/>
        </w:rPr>
        <w:t xml:space="preserve">2019 年 </w:t>
      </w:r>
      <w:r>
        <w:rPr>
          <w:rFonts w:hint="eastAsia" w:ascii="宋体" w:hAnsi="宋体"/>
          <w:color w:val="FF0000"/>
          <w:kern w:val="2"/>
          <w:szCs w:val="20"/>
          <w:highlight w:val="none"/>
          <w:lang w:val="en-US" w:eastAsia="zh-CN"/>
        </w:rPr>
        <w:t>10</w:t>
      </w:r>
      <w:r>
        <w:rPr>
          <w:rFonts w:hint="eastAsia" w:ascii="宋体" w:hAnsi="宋体"/>
          <w:color w:val="FF0000"/>
          <w:kern w:val="2"/>
          <w:szCs w:val="20"/>
          <w:highlight w:val="none"/>
        </w:rPr>
        <w:t xml:space="preserve"> 月</w:t>
      </w:r>
      <w:r>
        <w:rPr>
          <w:rFonts w:hint="eastAsia" w:ascii="宋体" w:hAnsi="宋体"/>
          <w:color w:val="FF0000"/>
          <w:kern w:val="2"/>
          <w:szCs w:val="20"/>
          <w:highlight w:val="none"/>
          <w:lang w:val="en-US" w:eastAsia="zh-CN"/>
        </w:rPr>
        <w:t xml:space="preserve"> 23 </w:t>
      </w:r>
      <w:r>
        <w:rPr>
          <w:rFonts w:hint="eastAsia" w:ascii="宋体" w:hAnsi="宋体"/>
          <w:color w:val="FF0000"/>
          <w:kern w:val="2"/>
          <w:szCs w:val="20"/>
          <w:highlight w:val="none"/>
        </w:rPr>
        <w:t xml:space="preserve">日 </w:t>
      </w:r>
      <w:r>
        <w:rPr>
          <w:rFonts w:hint="eastAsia" w:ascii="宋体" w:hAnsi="宋体"/>
          <w:color w:val="FF0000"/>
          <w:kern w:val="2"/>
          <w:szCs w:val="20"/>
          <w:highlight w:val="none"/>
          <w:lang w:val="en-US" w:eastAsia="zh-CN"/>
        </w:rPr>
        <w:t xml:space="preserve"> 17 </w:t>
      </w:r>
      <w:r>
        <w:rPr>
          <w:rFonts w:hint="eastAsia" w:ascii="宋体" w:hAnsi="宋体"/>
          <w:color w:val="FF0000"/>
          <w:kern w:val="2"/>
          <w:szCs w:val="20"/>
          <w:highlight w:val="none"/>
        </w:rPr>
        <w:t>时</w:t>
      </w:r>
      <w:r>
        <w:rPr>
          <w:rFonts w:hint="eastAsia" w:ascii="宋体" w:hAnsi="宋体"/>
          <w:color w:val="FF0000"/>
          <w:kern w:val="2"/>
          <w:szCs w:val="20"/>
          <w:highlight w:val="none"/>
          <w:lang w:val="en-US" w:eastAsia="zh-CN"/>
        </w:rPr>
        <w:t xml:space="preserve"> </w:t>
      </w:r>
      <w:r>
        <w:rPr>
          <w:rFonts w:hint="eastAsia" w:ascii="宋体" w:hAnsi="宋体"/>
          <w:color w:val="auto"/>
          <w:kern w:val="2"/>
          <w:szCs w:val="20"/>
          <w:highlight w:val="none"/>
          <w:lang w:val="en-US" w:eastAsia="zh-CN"/>
        </w:rPr>
        <w:t xml:space="preserve">  </w:t>
      </w:r>
      <w:permEnd w:id="23"/>
    </w:p>
    <w:bookmarkEnd w:id="10"/>
    <w:bookmarkEnd w:id="11"/>
    <w:bookmarkEnd w:id="12"/>
    <w:p>
      <w:pPr>
        <w:pStyle w:val="6"/>
        <w:keepNext w:val="0"/>
        <w:keepLines w:val="0"/>
        <w:spacing w:before="0" w:after="0" w:line="520" w:lineRule="exact"/>
        <w:ind w:firstLine="551" w:firstLineChars="196"/>
        <w:jc w:val="left"/>
        <w:rPr>
          <w:color w:val="auto"/>
          <w:highlight w:val="none"/>
        </w:rPr>
      </w:pPr>
      <w:bookmarkStart w:id="14" w:name="_Toc482084453"/>
      <w:bookmarkStart w:id="15" w:name="_Toc18508"/>
      <w:bookmarkStart w:id="16" w:name="_Toc462234294"/>
      <w:r>
        <w:rPr>
          <w:rFonts w:hint="eastAsia"/>
          <w:color w:val="auto"/>
          <w:sz w:val="28"/>
          <w:szCs w:val="28"/>
          <w:highlight w:val="none"/>
        </w:rPr>
        <w:t>二、投标供应商资格</w:t>
      </w:r>
      <w:bookmarkEnd w:id="14"/>
      <w:bookmarkEnd w:id="15"/>
      <w:bookmarkEnd w:id="16"/>
      <w:r>
        <w:rPr>
          <w:rFonts w:hint="eastAsia"/>
          <w:color w:val="auto"/>
          <w:highlight w:val="none"/>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hint="eastAsia" w:ascii="宋体" w:hAnsi="宋体" w:eastAsia="宋体" w:cs="宋体"/>
          <w:color w:val="auto"/>
          <w:kern w:val="0"/>
          <w:sz w:val="21"/>
          <w:szCs w:val="21"/>
          <w:lang w:eastAsia="zh-CN"/>
        </w:rPr>
      </w:pPr>
      <w:bookmarkStart w:id="17" w:name="_Toc482084454"/>
      <w:bookmarkStart w:id="18" w:name="_Toc6405"/>
      <w:bookmarkStart w:id="19" w:name="_Toc22850"/>
      <w:bookmarkStart w:id="20" w:name="_Toc462234295"/>
      <w:bookmarkStart w:id="21" w:name="_Toc18523"/>
      <w:bookmarkStart w:id="22" w:name="_Toc7482"/>
      <w:r>
        <w:rPr>
          <w:rFonts w:hint="eastAsia" w:ascii="宋体" w:hAnsi="宋体" w:cs="宋体"/>
          <w:color w:val="auto"/>
          <w:kern w:val="0"/>
          <w:sz w:val="21"/>
          <w:szCs w:val="21"/>
          <w:lang w:val="en-US" w:eastAsia="zh-CN"/>
        </w:rPr>
        <w:t>2.1</w:t>
      </w:r>
      <w:r>
        <w:rPr>
          <w:rFonts w:hint="eastAsia" w:ascii="宋体" w:hAnsi="宋体" w:eastAsia="宋体" w:cs="宋体"/>
          <w:color w:val="auto"/>
          <w:kern w:val="0"/>
          <w:sz w:val="21"/>
          <w:szCs w:val="21"/>
        </w:rPr>
        <w:t>符合《中华人民共和国政府采购法》第二十二条规定</w:t>
      </w:r>
      <w:r>
        <w:rPr>
          <w:rFonts w:hint="eastAsia" w:cs="宋体"/>
          <w:color w:val="auto"/>
          <w:kern w:val="0"/>
          <w:sz w:val="21"/>
          <w:szCs w:val="21"/>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hint="eastAsia" w:cs="宋体"/>
          <w:color w:val="auto"/>
          <w:kern w:val="0"/>
          <w:sz w:val="21"/>
          <w:szCs w:val="21"/>
          <w:lang w:eastAsia="zh-CN"/>
        </w:rPr>
      </w:pPr>
      <w:r>
        <w:rPr>
          <w:rFonts w:hint="eastAsia" w:ascii="宋体" w:hAnsi="宋体" w:cs="宋体"/>
          <w:color w:val="auto"/>
          <w:kern w:val="0"/>
          <w:sz w:val="21"/>
          <w:szCs w:val="21"/>
          <w:lang w:val="en-US" w:eastAsia="zh-CN"/>
        </w:rPr>
        <w:t>2.2</w:t>
      </w:r>
      <w:r>
        <w:rPr>
          <w:rFonts w:hint="eastAsia" w:ascii="宋体" w:hAnsi="宋体" w:eastAsia="宋体" w:cs="宋体"/>
          <w:color w:val="auto"/>
          <w:kern w:val="0"/>
          <w:sz w:val="21"/>
          <w:szCs w:val="21"/>
        </w:rPr>
        <w:t>本项目不接受联合体</w:t>
      </w:r>
      <w:r>
        <w:rPr>
          <w:rFonts w:hint="eastAsia" w:cs="宋体"/>
          <w:color w:val="auto"/>
          <w:kern w:val="0"/>
          <w:sz w:val="21"/>
          <w:szCs w:val="21"/>
          <w:lang w:eastAsia="zh-CN"/>
        </w:rPr>
        <w:t>。</w:t>
      </w:r>
    </w:p>
    <w:p>
      <w:pPr>
        <w:pStyle w:val="4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lang w:val="en-US" w:eastAsia="zh-CN"/>
        </w:rPr>
      </w:pPr>
      <w:r>
        <w:rPr>
          <w:rFonts w:hint="eastAsia" w:cs="宋体"/>
          <w:color w:val="auto"/>
          <w:kern w:val="0"/>
          <w:sz w:val="21"/>
          <w:szCs w:val="21"/>
          <w:lang w:val="en-US" w:eastAsia="zh-CN"/>
        </w:rPr>
        <w:t xml:space="preserve">      </w:t>
      </w:r>
      <w:r>
        <w:rPr>
          <w:rFonts w:hint="eastAsia" w:ascii="宋体" w:hAnsi="宋体" w:eastAsia="宋体" w:cs="宋体"/>
          <w:color w:val="FF0000"/>
          <w:kern w:val="0"/>
          <w:sz w:val="21"/>
          <w:szCs w:val="21"/>
          <w:lang w:val="en-US" w:eastAsia="zh-CN"/>
        </w:rPr>
        <w:t>2.3具有独立法人资格，具备合法营业执照、税务登记证，注册资金在人民币50万元及以上，有从事大批量服装生产的规模和能力，有生产学生校服经历，有良好的企业信誉和产品质量保证，供货及时，服务快捷、品质可靠、调换灵活。</w:t>
      </w:r>
    </w:p>
    <w:p>
      <w:pPr>
        <w:spacing w:line="520" w:lineRule="exact"/>
        <w:ind w:firstLine="422" w:firstLineChars="200"/>
        <w:rPr>
          <w:rFonts w:ascii="宋体" w:hAnsi="宋体" w:cs="宋体"/>
          <w:b/>
          <w:color w:val="auto"/>
          <w:kern w:val="0"/>
          <w:sz w:val="24"/>
          <w:szCs w:val="24"/>
          <w:highlight w:val="none"/>
        </w:rPr>
      </w:pPr>
      <w:r>
        <w:rPr>
          <w:rFonts w:hint="eastAsia" w:ascii="宋体" w:hAnsi="宋体"/>
          <w:b/>
          <w:color w:val="auto"/>
          <w:szCs w:val="21"/>
          <w:highlight w:val="none"/>
        </w:rPr>
        <w:t>2.</w:t>
      </w:r>
      <w:r>
        <w:rPr>
          <w:rFonts w:hint="eastAsia" w:ascii="宋体" w:hAnsi="宋体"/>
          <w:b/>
          <w:color w:val="auto"/>
          <w:szCs w:val="21"/>
          <w:highlight w:val="none"/>
          <w:lang w:val="en-US" w:eastAsia="zh-CN"/>
        </w:rPr>
        <w:t>4</w:t>
      </w:r>
      <w:r>
        <w:rPr>
          <w:rFonts w:hint="eastAsia" w:ascii="宋体" w:hAnsi="宋体" w:cs="Calibri"/>
          <w:b/>
          <w:color w:val="auto"/>
          <w:szCs w:val="21"/>
          <w:highlight w:val="none"/>
        </w:rPr>
        <w:t>信誉要求</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（含不具有独立法人资格的分公司、不含具备独立法人资格的子公司）存在以下不良信用记录情形之一,不得推荐为</w:t>
      </w:r>
      <w:r>
        <w:rPr>
          <w:rFonts w:hint="eastAsia" w:ascii="宋体" w:hAnsi="宋体" w:eastAsia="宋体" w:cs="宋体"/>
          <w:color w:val="auto"/>
          <w:sz w:val="21"/>
          <w:szCs w:val="21"/>
          <w:lang w:eastAsia="zh-CN"/>
        </w:rPr>
        <w:t>成交</w:t>
      </w:r>
      <w:r>
        <w:rPr>
          <w:rFonts w:hint="eastAsia" w:ascii="宋体" w:hAnsi="宋体" w:eastAsia="宋体" w:cs="宋体"/>
          <w:color w:val="auto"/>
          <w:sz w:val="21"/>
          <w:szCs w:val="21"/>
        </w:rPr>
        <w:t>候选人，不得确定为</w:t>
      </w:r>
      <w:r>
        <w:rPr>
          <w:rFonts w:hint="eastAsia" w:ascii="宋体" w:hAnsi="宋体" w:eastAsia="宋体" w:cs="宋体"/>
          <w:color w:val="auto"/>
          <w:sz w:val="21"/>
          <w:szCs w:val="21"/>
          <w:lang w:eastAsia="zh-CN"/>
        </w:rPr>
        <w:t>成交供应商</w:t>
      </w:r>
      <w:r>
        <w:rPr>
          <w:rFonts w:hint="eastAsia" w:cs="宋体"/>
          <w:color w:val="auto"/>
          <w:sz w:val="21"/>
          <w:szCs w:val="21"/>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（1）供应商被人民法院列入失信被执行人的；</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（2）供应商或其法定代表人或拟派项目经理（项目负责人）</w:t>
      </w:r>
      <w:r>
        <w:rPr>
          <w:rFonts w:hint="eastAsia" w:ascii="宋体" w:hAnsi="宋体" w:eastAsia="宋体" w:cs="宋体"/>
          <w:color w:val="auto"/>
          <w:kern w:val="0"/>
          <w:sz w:val="21"/>
          <w:szCs w:val="21"/>
          <w:lang w:eastAsia="zh-CN"/>
        </w:rPr>
        <w:t>被列入</w:t>
      </w:r>
      <w:r>
        <w:rPr>
          <w:rFonts w:hint="eastAsia" w:ascii="宋体" w:hAnsi="宋体" w:eastAsia="宋体" w:cs="宋体"/>
          <w:color w:val="auto"/>
          <w:kern w:val="0"/>
          <w:sz w:val="21"/>
          <w:szCs w:val="21"/>
        </w:rPr>
        <w:t>行贿犯罪</w:t>
      </w:r>
      <w:r>
        <w:rPr>
          <w:rFonts w:hint="eastAsia" w:ascii="宋体" w:hAnsi="宋体" w:eastAsia="宋体" w:cs="宋体"/>
          <w:color w:val="auto"/>
          <w:kern w:val="0"/>
          <w:sz w:val="21"/>
          <w:szCs w:val="21"/>
          <w:lang w:eastAsia="zh-CN"/>
        </w:rPr>
        <w:t>档案</w:t>
      </w:r>
      <w:r>
        <w:rPr>
          <w:rFonts w:hint="eastAsia" w:ascii="宋体" w:hAnsi="宋体" w:eastAsia="宋体" w:cs="宋体"/>
          <w:color w:val="auto"/>
          <w:kern w:val="0"/>
          <w:sz w:val="21"/>
          <w:szCs w:val="21"/>
        </w:rPr>
        <w:t>的；</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（3）供应商被工商行政管理部门列入企业经营异常名录的；</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（4）供应商被税务部门列入重大税收违法案件当事人名单的；</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hint="eastAsia" w:ascii="宋体" w:hAnsi="宋体" w:eastAsia="宋体" w:cs="宋体"/>
          <w:b/>
          <w:color w:val="auto"/>
          <w:kern w:val="0"/>
          <w:sz w:val="21"/>
          <w:szCs w:val="21"/>
        </w:rPr>
      </w:pPr>
      <w:r>
        <w:rPr>
          <w:rFonts w:hint="eastAsia" w:ascii="宋体" w:hAnsi="宋体" w:eastAsia="宋体" w:cs="宋体"/>
          <w:color w:val="auto"/>
          <w:kern w:val="0"/>
          <w:sz w:val="21"/>
          <w:szCs w:val="21"/>
        </w:rPr>
        <w:t>（5）供应商被政府采购监管部门列入政府采购严重违法失信行为记录名单的。</w:t>
      </w:r>
    </w:p>
    <w:p>
      <w:pPr>
        <w:pStyle w:val="104"/>
        <w:keepNext w:val="0"/>
        <w:keepLines w:val="0"/>
        <w:pageBreakBefore w:val="0"/>
        <w:kinsoku/>
        <w:wordWrap/>
        <w:overflowPunct/>
        <w:topLinePunct w:val="0"/>
        <w:autoSpaceDE/>
        <w:autoSpaceDN/>
        <w:bidi w:val="0"/>
        <w:adjustRightInd/>
        <w:snapToGrid/>
        <w:spacing w:line="480" w:lineRule="exact"/>
        <w:ind w:firstLine="42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以上情形第（1）（</w:t>
      </w:r>
      <w:r>
        <w:rPr>
          <w:rFonts w:hint="eastAsia" w:ascii="宋体" w:hAnsi="宋体" w:eastAsia="宋体" w:cs="宋体"/>
          <w:color w:val="auto"/>
          <w:sz w:val="21"/>
          <w:szCs w:val="21"/>
          <w:lang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以“信用中国”（http://www.creditchina.gov.cn）或其他指定媒介[国家税务总局网站（www.chinatax.gov.cn）、中国政府采购网（www.ccgp.gov.cn）、国家企业信用信息公示系统网站（www.gsxt.gov.cn）]发布的为准，</w:t>
      </w:r>
      <w:r>
        <w:rPr>
          <w:rFonts w:hint="eastAsia" w:ascii="宋体" w:hAnsi="宋体" w:eastAsia="宋体" w:cs="宋体"/>
          <w:color w:val="auto"/>
          <w:sz w:val="21"/>
          <w:szCs w:val="21"/>
          <w:lang w:eastAsia="zh-CN"/>
        </w:rPr>
        <w:t>查询截止时点为谈判截止时间。</w:t>
      </w:r>
    </w:p>
    <w:p>
      <w:pPr>
        <w:pStyle w:val="104"/>
        <w:keepNext w:val="0"/>
        <w:keepLines w:val="0"/>
        <w:pageBreakBefore w:val="0"/>
        <w:kinsoku/>
        <w:wordWrap/>
        <w:overflowPunct/>
        <w:topLinePunct w:val="0"/>
        <w:autoSpaceDE/>
        <w:autoSpaceDN/>
        <w:bidi w:val="0"/>
        <w:adjustRightInd/>
        <w:snapToGrid/>
        <w:spacing w:line="480" w:lineRule="exact"/>
        <w:ind w:firstLine="420"/>
        <w:textAlignment w:val="auto"/>
        <w:rPr>
          <w:rFonts w:hint="eastAsia" w:ascii="宋体" w:hAnsi="宋体" w:eastAsia="宋体" w:cs="宋体"/>
          <w:color w:val="auto"/>
          <w:lang w:eastAsia="zh-CN"/>
        </w:rPr>
      </w:pPr>
      <w:r>
        <w:rPr>
          <w:rFonts w:hint="eastAsia" w:ascii="宋体" w:hAnsi="宋体" w:eastAsia="宋体" w:cs="宋体"/>
          <w:color w:val="auto"/>
          <w:lang w:eastAsia="zh-CN"/>
        </w:rPr>
        <w:t>情形（</w:t>
      </w:r>
      <w:r>
        <w:rPr>
          <w:rFonts w:hint="eastAsia" w:ascii="宋体" w:hAnsi="宋体" w:eastAsia="宋体" w:cs="宋体"/>
          <w:color w:val="auto"/>
          <w:lang w:val="en-US" w:eastAsia="zh-CN"/>
        </w:rPr>
        <w:t>2</w:t>
      </w:r>
      <w:r>
        <w:rPr>
          <w:rFonts w:hint="eastAsia" w:ascii="宋体" w:hAnsi="宋体" w:eastAsia="宋体" w:cs="宋体"/>
          <w:color w:val="auto"/>
          <w:lang w:eastAsia="zh-CN"/>
        </w:rPr>
        <w:t>）由供应商提供无行贿犯罪记录承诺函。</w:t>
      </w:r>
    </w:p>
    <w:p>
      <w:pPr>
        <w:pStyle w:val="6"/>
        <w:keepNext w:val="0"/>
        <w:keepLines w:val="0"/>
        <w:spacing w:before="0" w:after="0" w:line="520" w:lineRule="exact"/>
        <w:ind w:firstLine="551" w:firstLineChars="196"/>
        <w:jc w:val="left"/>
        <w:rPr>
          <w:color w:val="auto"/>
          <w:sz w:val="28"/>
          <w:szCs w:val="28"/>
          <w:highlight w:val="none"/>
        </w:rPr>
      </w:pPr>
      <w:r>
        <w:rPr>
          <w:rFonts w:hint="eastAsia"/>
          <w:color w:val="auto"/>
          <w:sz w:val="28"/>
          <w:szCs w:val="28"/>
          <w:highlight w:val="none"/>
        </w:rPr>
        <w:t>三、招标文件</w:t>
      </w:r>
      <w:bookmarkEnd w:id="17"/>
      <w:bookmarkEnd w:id="18"/>
      <w:bookmarkEnd w:id="19"/>
      <w:bookmarkEnd w:id="20"/>
      <w:bookmarkEnd w:id="21"/>
      <w:r>
        <w:rPr>
          <w:rFonts w:hint="eastAsia"/>
          <w:color w:val="auto"/>
          <w:sz w:val="28"/>
          <w:szCs w:val="28"/>
          <w:highlight w:val="none"/>
          <w:lang w:val="en-US" w:eastAsia="zh-CN"/>
        </w:rPr>
        <w:t>获取</w:t>
      </w:r>
      <w:r>
        <w:rPr>
          <w:rFonts w:hint="eastAsia"/>
          <w:color w:val="auto"/>
          <w:sz w:val="28"/>
          <w:szCs w:val="28"/>
          <w:highlight w:val="none"/>
        </w:rPr>
        <w:t>办法</w:t>
      </w:r>
      <w:bookmarkEnd w:id="22"/>
    </w:p>
    <w:p>
      <w:pPr>
        <w:widowControl/>
        <w:shd w:val="clear" w:color="auto" w:fill="FFFFFF"/>
        <w:spacing w:line="520" w:lineRule="exact"/>
        <w:ind w:firstLine="640"/>
        <w:rPr>
          <w:rFonts w:ascii="宋体" w:hAnsi="宋体" w:cs="宋体"/>
          <w:color w:val="auto"/>
          <w:kern w:val="0"/>
          <w:sz w:val="32"/>
          <w:szCs w:val="32"/>
          <w:highlight w:val="none"/>
        </w:rPr>
      </w:pPr>
      <w:bookmarkStart w:id="23" w:name="_Toc28914"/>
      <w:bookmarkStart w:id="24" w:name="_Toc462234296"/>
      <w:bookmarkStart w:id="25" w:name="_Toc10838"/>
      <w:bookmarkStart w:id="26" w:name="_Toc482084455"/>
      <w:r>
        <w:rPr>
          <w:rFonts w:hint="eastAsia" w:ascii="宋体" w:hAnsi="宋体"/>
          <w:color w:val="auto"/>
          <w:szCs w:val="20"/>
          <w:highlight w:val="none"/>
          <w:lang w:val="zh-CN" w:eastAsia="zh-CN" w:bidi="he-IL"/>
        </w:rPr>
        <w:t>3.1招标文件发售时间（即本项目招标文件公告期限）：自本招标公告发布之日起至</w:t>
      </w:r>
      <w:permStart w:id="24" w:edGrp="everyone"/>
      <w:r>
        <w:rPr>
          <w:rFonts w:hint="eastAsia" w:ascii="宋体" w:hAnsi="宋体"/>
          <w:color w:val="FF0000"/>
          <w:szCs w:val="20"/>
          <w:highlight w:val="none"/>
          <w:lang w:val="en-US" w:eastAsia="zh-CN" w:bidi="he-IL"/>
        </w:rPr>
        <w:t>2019</w:t>
      </w:r>
      <w:r>
        <w:rPr>
          <w:rFonts w:hint="eastAsia" w:ascii="宋体" w:hAnsi="宋体"/>
          <w:color w:val="FF0000"/>
          <w:szCs w:val="20"/>
          <w:highlight w:val="none"/>
          <w:lang w:val="zh-CN" w:eastAsia="zh-CN" w:bidi="he-IL"/>
        </w:rPr>
        <w:t xml:space="preserve">年 </w:t>
      </w:r>
      <w:r>
        <w:rPr>
          <w:rFonts w:hint="eastAsia" w:ascii="宋体" w:hAnsi="宋体"/>
          <w:color w:val="FF0000"/>
          <w:szCs w:val="20"/>
          <w:highlight w:val="none"/>
          <w:lang w:val="en-US" w:eastAsia="zh-CN" w:bidi="he-IL"/>
        </w:rPr>
        <w:t xml:space="preserve">10 </w:t>
      </w:r>
      <w:r>
        <w:rPr>
          <w:rFonts w:hint="eastAsia" w:ascii="宋体" w:hAnsi="宋体"/>
          <w:color w:val="FF0000"/>
          <w:szCs w:val="20"/>
          <w:highlight w:val="none"/>
          <w:lang w:val="zh-CN" w:eastAsia="zh-CN" w:bidi="he-IL"/>
        </w:rPr>
        <w:t xml:space="preserve">月 </w:t>
      </w:r>
      <w:r>
        <w:rPr>
          <w:rFonts w:hint="eastAsia" w:ascii="宋体" w:hAnsi="宋体"/>
          <w:color w:val="FF0000"/>
          <w:szCs w:val="20"/>
          <w:highlight w:val="none"/>
          <w:lang w:val="en-US" w:eastAsia="zh-CN" w:bidi="he-IL"/>
        </w:rPr>
        <w:t>23</w:t>
      </w:r>
      <w:r>
        <w:rPr>
          <w:rFonts w:hint="eastAsia" w:ascii="宋体" w:hAnsi="宋体"/>
          <w:color w:val="FF0000"/>
          <w:szCs w:val="20"/>
          <w:highlight w:val="none"/>
          <w:lang w:val="zh-CN" w:eastAsia="zh-CN" w:bidi="he-IL"/>
        </w:rPr>
        <w:t xml:space="preserve"> 日 </w:t>
      </w:r>
      <w:r>
        <w:rPr>
          <w:rFonts w:hint="eastAsia" w:ascii="宋体" w:hAnsi="宋体"/>
          <w:color w:val="FF0000"/>
          <w:szCs w:val="20"/>
          <w:highlight w:val="none"/>
          <w:lang w:val="en-US" w:eastAsia="zh-CN" w:bidi="he-IL"/>
        </w:rPr>
        <w:t>17</w:t>
      </w:r>
      <w:r>
        <w:rPr>
          <w:rFonts w:hint="eastAsia" w:ascii="宋体" w:hAnsi="宋体"/>
          <w:color w:val="FF0000"/>
          <w:szCs w:val="20"/>
          <w:highlight w:val="none"/>
          <w:lang w:val="zh-CN" w:eastAsia="zh-CN" w:bidi="he-IL"/>
        </w:rPr>
        <w:t xml:space="preserve"> 时</w:t>
      </w:r>
      <w:r>
        <w:rPr>
          <w:rFonts w:hint="eastAsia" w:ascii="宋体" w:hAnsi="宋体"/>
          <w:color w:val="FF0000"/>
          <w:szCs w:val="20"/>
          <w:highlight w:val="none"/>
          <w:lang w:val="zh-CN" w:bidi="he-IL"/>
        </w:rPr>
        <w:t>。</w:t>
      </w:r>
    </w:p>
    <w:permEnd w:id="24"/>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CN" w:bidi="he-IL"/>
        </w:rPr>
        <w:t>3.2</w:t>
      </w:r>
      <w:r>
        <w:rPr>
          <w:rFonts w:hint="eastAsia" w:ascii="宋体" w:hAnsi="宋体" w:eastAsia="宋体" w:cs="宋体"/>
          <w:color w:val="auto"/>
          <w:sz w:val="21"/>
          <w:szCs w:val="21"/>
          <w:highlight w:val="none"/>
          <w:lang w:val="zh-CN" w:eastAsia="zh-CN" w:bidi="he-IL"/>
        </w:rPr>
        <w:t>招标文件价格：交报名押金500元，开标时退还，未参加开标的报名单位押金不予退还</w:t>
      </w:r>
      <w:r>
        <w:rPr>
          <w:rFonts w:hint="eastAsia" w:ascii="宋体" w:hAnsi="宋体" w:eastAsia="宋体" w:cs="宋体"/>
          <w:color w:val="auto"/>
          <w:sz w:val="21"/>
          <w:szCs w:val="21"/>
          <w:highlight w:val="none"/>
          <w:lang w:val="zh-CN" w:bidi="he-IL"/>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textAlignment w:val="auto"/>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lang w:val="zh-CN" w:bidi="he-IL"/>
        </w:rPr>
        <w:t>3.3</w:t>
      </w:r>
      <w:r>
        <w:rPr>
          <w:rFonts w:hint="eastAsia" w:ascii="宋体" w:hAnsi="宋体" w:eastAsia="宋体" w:cs="宋体"/>
          <w:color w:val="auto"/>
          <w:sz w:val="21"/>
          <w:szCs w:val="21"/>
          <w:highlight w:val="none"/>
          <w:lang w:val="en-US" w:eastAsia="zh-CN" w:bidi="he-IL"/>
        </w:rPr>
        <w:t>参与投标</w:t>
      </w:r>
      <w:r>
        <w:rPr>
          <w:rFonts w:hint="eastAsia" w:ascii="宋体" w:hAnsi="宋体" w:eastAsia="宋体" w:cs="宋体"/>
          <w:color w:val="auto"/>
          <w:sz w:val="21"/>
          <w:szCs w:val="21"/>
          <w:highlight w:val="none"/>
          <w:lang w:bidi="he-IL"/>
        </w:rPr>
        <w:t>方式：</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b w:val="0"/>
          <w:bCs w:val="0"/>
          <w:color w:val="auto"/>
          <w:kern w:val="2"/>
          <w:sz w:val="21"/>
          <w:szCs w:val="21"/>
          <w:highlight w:val="none"/>
          <w:lang w:val="en-US" w:eastAsia="zh-CN" w:bidi="he-IL"/>
        </w:rPr>
      </w:pPr>
      <w:bookmarkStart w:id="27" w:name="_Toc7636"/>
      <w:r>
        <w:rPr>
          <w:rFonts w:hint="eastAsia" w:ascii="宋体" w:hAnsi="宋体" w:eastAsia="宋体" w:cs="宋体"/>
          <w:b w:val="0"/>
          <w:bCs w:val="0"/>
          <w:color w:val="auto"/>
          <w:kern w:val="2"/>
          <w:sz w:val="21"/>
          <w:szCs w:val="21"/>
          <w:highlight w:val="none"/>
          <w:lang w:val="en-US" w:eastAsia="zh-CN" w:bidi="he-IL"/>
        </w:rPr>
        <w:t>（1）</w:t>
      </w:r>
      <w:r>
        <w:rPr>
          <w:rFonts w:hint="eastAsia" w:ascii="宋体" w:hAnsi="宋体" w:eastAsia="宋体" w:cs="宋体"/>
          <w:color w:val="auto"/>
          <w:kern w:val="2"/>
          <w:sz w:val="21"/>
          <w:szCs w:val="21"/>
          <w:lang w:val="zh-CN" w:eastAsia="zh-CN" w:bidi="ar-SA"/>
        </w:rPr>
        <w:t>招标</w:t>
      </w:r>
      <w:r>
        <w:rPr>
          <w:rFonts w:hint="eastAsia" w:ascii="宋体" w:hAnsi="宋体" w:eastAsia="宋体" w:cs="宋体"/>
          <w:color w:val="auto"/>
          <w:kern w:val="2"/>
          <w:sz w:val="21"/>
          <w:szCs w:val="21"/>
          <w:lang w:val="en-US" w:eastAsia="zh-CN" w:bidi="ar-SA"/>
        </w:rPr>
        <w:t>文件获取</w:t>
      </w:r>
      <w:r>
        <w:rPr>
          <w:rFonts w:hint="eastAsia" w:ascii="宋体" w:hAnsi="宋体" w:eastAsia="宋体" w:cs="宋体"/>
          <w:color w:val="auto"/>
          <w:kern w:val="2"/>
          <w:sz w:val="21"/>
          <w:szCs w:val="21"/>
          <w:lang w:val="zh-CN" w:eastAsia="zh-CN" w:bidi="ar-SA"/>
        </w:rPr>
        <w:t>方式：</w:t>
      </w:r>
      <w:r>
        <w:rPr>
          <w:rFonts w:hint="eastAsia" w:ascii="宋体" w:hAnsi="宋体" w:eastAsia="宋体" w:cs="宋体"/>
          <w:color w:val="auto"/>
          <w:kern w:val="2"/>
          <w:sz w:val="21"/>
          <w:szCs w:val="21"/>
          <w:lang w:val="en-US" w:eastAsia="zh-CN" w:bidi="ar-SA"/>
        </w:rPr>
        <w:t xml:space="preserve"> </w:t>
      </w:r>
      <w:r>
        <w:rPr>
          <w:rFonts w:hint="eastAsia" w:ascii="宋体" w:hAnsi="宋体" w:eastAsia="宋体" w:cs="宋体"/>
          <w:color w:val="FF0000"/>
          <w:kern w:val="2"/>
          <w:sz w:val="21"/>
          <w:szCs w:val="21"/>
          <w:lang w:val="zh-CN" w:eastAsia="zh-CN" w:bidi="ar-SA"/>
        </w:rPr>
        <w:t>皖北卫生职业学院报名、下载谈判文件，否则其投标将被拒绝。</w:t>
      </w:r>
      <w:r>
        <w:rPr>
          <w:rFonts w:hint="eastAsia" w:ascii="宋体" w:hAnsi="宋体" w:eastAsia="宋体" w:cs="宋体"/>
          <w:color w:val="FF0000"/>
          <w:kern w:val="2"/>
          <w:sz w:val="21"/>
          <w:szCs w:val="21"/>
          <w:lang w:val="en-US" w:eastAsia="zh-CN" w:bidi="ar-SA"/>
        </w:rPr>
        <w:t xml:space="preserve"> 2019</w:t>
      </w:r>
      <w:r>
        <w:rPr>
          <w:rFonts w:hint="eastAsia" w:ascii="宋体" w:hAnsi="宋体" w:eastAsia="宋体" w:cs="宋体"/>
          <w:color w:val="FF0000"/>
          <w:kern w:val="2"/>
          <w:sz w:val="21"/>
          <w:szCs w:val="21"/>
          <w:lang w:val="zh-CN" w:eastAsia="zh-CN" w:bidi="ar-SA"/>
        </w:rPr>
        <w:t xml:space="preserve"> 年</w:t>
      </w:r>
      <w:r>
        <w:rPr>
          <w:rFonts w:hint="eastAsia" w:ascii="宋体" w:hAnsi="宋体" w:eastAsia="宋体" w:cs="宋体"/>
          <w:color w:val="FF0000"/>
          <w:kern w:val="2"/>
          <w:sz w:val="21"/>
          <w:szCs w:val="21"/>
          <w:lang w:val="en-US" w:eastAsia="zh-CN" w:bidi="ar-SA"/>
        </w:rPr>
        <w:t xml:space="preserve"> </w:t>
      </w:r>
      <w:r>
        <w:rPr>
          <w:rFonts w:hint="eastAsia" w:ascii="宋体" w:hAnsi="宋体" w:cs="宋体"/>
          <w:color w:val="FF0000"/>
          <w:kern w:val="2"/>
          <w:sz w:val="21"/>
          <w:szCs w:val="21"/>
          <w:lang w:val="en-US" w:eastAsia="zh-CN" w:bidi="ar-SA"/>
        </w:rPr>
        <w:t>10</w:t>
      </w:r>
      <w:r>
        <w:rPr>
          <w:rFonts w:hint="eastAsia" w:ascii="宋体" w:hAnsi="宋体" w:eastAsia="宋体" w:cs="宋体"/>
          <w:color w:val="FF0000"/>
          <w:kern w:val="2"/>
          <w:sz w:val="21"/>
          <w:szCs w:val="21"/>
          <w:lang w:val="en-US" w:eastAsia="zh-CN" w:bidi="ar-SA"/>
        </w:rPr>
        <w:t xml:space="preserve"> </w:t>
      </w:r>
      <w:r>
        <w:rPr>
          <w:rFonts w:hint="eastAsia" w:ascii="宋体" w:hAnsi="宋体" w:eastAsia="宋体" w:cs="宋体"/>
          <w:color w:val="FF0000"/>
          <w:kern w:val="2"/>
          <w:sz w:val="21"/>
          <w:szCs w:val="21"/>
          <w:lang w:val="zh-CN" w:eastAsia="zh-CN" w:bidi="ar-SA"/>
        </w:rPr>
        <w:t xml:space="preserve">月 </w:t>
      </w:r>
      <w:r>
        <w:rPr>
          <w:rFonts w:hint="eastAsia" w:ascii="宋体" w:hAnsi="宋体" w:cs="宋体"/>
          <w:color w:val="FF0000"/>
          <w:kern w:val="2"/>
          <w:sz w:val="21"/>
          <w:szCs w:val="21"/>
          <w:lang w:val="en-US" w:eastAsia="zh-CN" w:bidi="ar-SA"/>
        </w:rPr>
        <w:t>23</w:t>
      </w:r>
      <w:r>
        <w:rPr>
          <w:rFonts w:hint="eastAsia" w:ascii="宋体" w:hAnsi="宋体" w:eastAsia="宋体" w:cs="宋体"/>
          <w:color w:val="FF0000"/>
          <w:kern w:val="2"/>
          <w:sz w:val="21"/>
          <w:szCs w:val="21"/>
          <w:lang w:val="en-US" w:eastAsia="zh-CN" w:bidi="ar-SA"/>
        </w:rPr>
        <w:t xml:space="preserve"> </w:t>
      </w:r>
      <w:r>
        <w:rPr>
          <w:rFonts w:hint="eastAsia" w:ascii="宋体" w:hAnsi="宋体" w:eastAsia="宋体" w:cs="宋体"/>
          <w:color w:val="FF0000"/>
          <w:kern w:val="2"/>
          <w:sz w:val="21"/>
          <w:szCs w:val="21"/>
          <w:lang w:val="zh-CN" w:eastAsia="zh-CN" w:bidi="ar-SA"/>
        </w:rPr>
        <w:t xml:space="preserve">日 </w:t>
      </w:r>
      <w:r>
        <w:rPr>
          <w:rFonts w:hint="eastAsia" w:ascii="宋体" w:hAnsi="宋体" w:eastAsia="宋体" w:cs="宋体"/>
          <w:color w:val="FF0000"/>
          <w:kern w:val="2"/>
          <w:sz w:val="21"/>
          <w:szCs w:val="21"/>
          <w:lang w:val="en-US" w:eastAsia="zh-CN" w:bidi="ar-SA"/>
        </w:rPr>
        <w:t>1</w:t>
      </w:r>
      <w:r>
        <w:rPr>
          <w:rFonts w:hint="eastAsia" w:ascii="宋体" w:hAnsi="宋体" w:cs="宋体"/>
          <w:color w:val="FF0000"/>
          <w:kern w:val="2"/>
          <w:sz w:val="21"/>
          <w:szCs w:val="21"/>
          <w:lang w:val="en-US" w:eastAsia="zh-CN" w:bidi="ar-SA"/>
        </w:rPr>
        <w:t>7</w:t>
      </w:r>
      <w:r>
        <w:rPr>
          <w:rFonts w:hint="eastAsia" w:ascii="宋体" w:hAnsi="宋体" w:eastAsia="宋体" w:cs="宋体"/>
          <w:color w:val="FF0000"/>
          <w:kern w:val="2"/>
          <w:sz w:val="21"/>
          <w:szCs w:val="21"/>
          <w:lang w:val="zh-CN" w:eastAsia="zh-CN" w:bidi="ar-SA"/>
        </w:rPr>
        <w:t>时前持公司营业执照复印件及授权书加盖公章至到皖北卫生职业学院办公楼</w:t>
      </w:r>
      <w:r>
        <w:rPr>
          <w:rFonts w:hint="eastAsia" w:ascii="宋体" w:hAnsi="宋体" w:eastAsia="宋体" w:cs="宋体"/>
          <w:color w:val="FF0000"/>
          <w:kern w:val="2"/>
          <w:sz w:val="21"/>
          <w:szCs w:val="21"/>
          <w:lang w:val="en-US" w:eastAsia="zh-CN" w:bidi="ar-SA"/>
        </w:rPr>
        <w:t>318办公室报名，报名联系人</w:t>
      </w:r>
      <w:r>
        <w:rPr>
          <w:rFonts w:hint="eastAsia" w:ascii="宋体" w:hAnsi="宋体" w:eastAsia="宋体" w:cs="宋体"/>
          <w:color w:val="FF0000"/>
          <w:kern w:val="2"/>
          <w:sz w:val="21"/>
          <w:szCs w:val="21"/>
          <w:u w:val="single"/>
          <w:lang w:val="en-US" w:eastAsia="zh-CN" w:bidi="ar-SA"/>
        </w:rPr>
        <w:t xml:space="preserve"> </w:t>
      </w:r>
      <w:r>
        <w:rPr>
          <w:rFonts w:hint="eastAsia" w:ascii="宋体" w:hAnsi="宋体" w:eastAsia="宋体" w:cs="宋体"/>
          <w:color w:val="FF0000"/>
          <w:kern w:val="2"/>
          <w:sz w:val="21"/>
          <w:szCs w:val="21"/>
          <w:u w:val="single"/>
          <w:lang w:val="zh-CN" w:eastAsia="zh-CN" w:bidi="ar-SA"/>
        </w:rPr>
        <w:t>薄培</w:t>
      </w:r>
      <w:r>
        <w:rPr>
          <w:rFonts w:hint="eastAsia" w:ascii="宋体" w:hAnsi="宋体" w:eastAsia="宋体" w:cs="宋体"/>
          <w:color w:val="FF0000"/>
          <w:kern w:val="2"/>
          <w:sz w:val="21"/>
          <w:szCs w:val="21"/>
          <w:u w:val="single"/>
          <w:lang w:val="en-US" w:eastAsia="zh-CN" w:bidi="ar-SA"/>
        </w:rPr>
        <w:t xml:space="preserve"> </w:t>
      </w:r>
      <w:r>
        <w:rPr>
          <w:rFonts w:hint="eastAsia" w:ascii="宋体" w:hAnsi="宋体" w:eastAsia="宋体" w:cs="宋体"/>
          <w:color w:val="FF0000"/>
          <w:kern w:val="2"/>
          <w:sz w:val="21"/>
          <w:szCs w:val="21"/>
          <w:lang w:val="en-US" w:eastAsia="zh-CN" w:bidi="ar-SA"/>
        </w:rPr>
        <w:t xml:space="preserve"> </w:t>
      </w:r>
      <w:r>
        <w:rPr>
          <w:rFonts w:hint="eastAsia" w:ascii="宋体" w:hAnsi="宋体" w:eastAsia="宋体" w:cs="宋体"/>
          <w:color w:val="FF0000"/>
          <w:kern w:val="2"/>
          <w:sz w:val="21"/>
          <w:szCs w:val="21"/>
          <w:lang w:val="zh-CN" w:eastAsia="zh-CN" w:bidi="ar-SA"/>
        </w:rPr>
        <w:t>电话：</w:t>
      </w:r>
      <w:r>
        <w:rPr>
          <w:rFonts w:hint="eastAsia" w:ascii="宋体" w:hAnsi="宋体" w:eastAsia="宋体" w:cs="宋体"/>
          <w:color w:val="FF0000"/>
          <w:kern w:val="2"/>
          <w:sz w:val="21"/>
          <w:szCs w:val="21"/>
          <w:u w:val="single"/>
          <w:lang w:val="en-US" w:eastAsia="zh-CN" w:bidi="ar-SA"/>
        </w:rPr>
        <w:t xml:space="preserve"> </w:t>
      </w:r>
      <w:r>
        <w:rPr>
          <w:rFonts w:hint="eastAsia" w:ascii="宋体" w:hAnsi="宋体" w:eastAsia="宋体" w:cs="宋体"/>
          <w:color w:val="FF0000"/>
          <w:kern w:val="2"/>
          <w:sz w:val="21"/>
          <w:szCs w:val="21"/>
          <w:u w:val="single"/>
          <w:lang w:val="zh-CN" w:eastAsia="zh-CN" w:bidi="ar-SA"/>
        </w:rPr>
        <w:t>13805573335</w:t>
      </w:r>
      <w:r>
        <w:rPr>
          <w:rFonts w:hint="eastAsia" w:ascii="宋体" w:hAnsi="宋体" w:eastAsia="宋体" w:cs="宋体"/>
          <w:color w:val="FF0000"/>
          <w:kern w:val="2"/>
          <w:sz w:val="21"/>
          <w:szCs w:val="21"/>
          <w:u w:val="single"/>
          <w:lang w:val="en-US" w:eastAsia="zh-CN" w:bidi="ar-SA"/>
        </w:rPr>
        <w:t xml:space="preserve"> </w:t>
      </w:r>
      <w:r>
        <w:rPr>
          <w:rFonts w:hint="eastAsia" w:ascii="宋体" w:hAnsi="宋体" w:eastAsia="宋体" w:cs="宋体"/>
          <w:color w:val="FF0000"/>
          <w:kern w:val="2"/>
          <w:sz w:val="21"/>
          <w:szCs w:val="21"/>
          <w:lang w:val="zh-CN" w:eastAsia="zh-CN" w:bidi="ar-SA"/>
        </w:rPr>
        <w:t>。</w:t>
      </w:r>
    </w:p>
    <w:p>
      <w:pPr>
        <w:pStyle w:val="6"/>
        <w:keepNext w:val="0"/>
        <w:keepLines w:val="0"/>
        <w:spacing w:before="0" w:after="0" w:line="520" w:lineRule="exact"/>
        <w:ind w:firstLine="551" w:firstLineChars="196"/>
        <w:jc w:val="left"/>
        <w:rPr>
          <w:color w:val="auto"/>
          <w:sz w:val="28"/>
          <w:szCs w:val="28"/>
          <w:highlight w:val="none"/>
        </w:rPr>
      </w:pPr>
      <w:r>
        <w:rPr>
          <w:rFonts w:hint="eastAsia"/>
          <w:color w:val="auto"/>
          <w:sz w:val="28"/>
          <w:szCs w:val="28"/>
          <w:highlight w:val="none"/>
        </w:rPr>
        <w:t>四、投标保证金</w:t>
      </w:r>
      <w:bookmarkEnd w:id="23"/>
      <w:bookmarkEnd w:id="24"/>
      <w:bookmarkEnd w:id="25"/>
      <w:bookmarkEnd w:id="26"/>
      <w:bookmarkEnd w:id="27"/>
    </w:p>
    <w:p>
      <w:pPr>
        <w:spacing w:line="520" w:lineRule="exact"/>
        <w:ind w:firstLine="525" w:firstLineChars="250"/>
        <w:rPr>
          <w:rFonts w:hint="eastAsia" w:eastAsia="宋体"/>
          <w:color w:val="auto"/>
          <w:highlight w:val="none"/>
          <w:lang w:val="en-US" w:eastAsia="zh-CN"/>
        </w:rPr>
      </w:pPr>
      <w:r>
        <w:rPr>
          <w:rFonts w:hint="eastAsia"/>
          <w:color w:val="auto"/>
          <w:highlight w:val="none"/>
        </w:rPr>
        <w:t>4.1金额</w:t>
      </w:r>
      <w:r>
        <w:rPr>
          <w:rFonts w:hint="eastAsia" w:ascii="Verdana" w:hAnsi="Verdana"/>
          <w:color w:val="auto"/>
          <w:highlight w:val="none"/>
        </w:rPr>
        <w:t>：</w:t>
      </w:r>
      <w:r>
        <w:rPr>
          <w:rFonts w:hint="eastAsia" w:ascii="Verdana" w:hAnsi="Verdana"/>
          <w:color w:val="auto"/>
          <w:highlight w:val="none"/>
          <w:lang w:val="en-US" w:eastAsia="zh-CN"/>
        </w:rPr>
        <w:t xml:space="preserve">3000 </w:t>
      </w:r>
      <w:r>
        <w:rPr>
          <w:rFonts w:hint="eastAsia" w:ascii="宋体" w:hAnsi="宋体" w:cs="Arial"/>
          <w:color w:val="auto"/>
          <w:highlight w:val="none"/>
        </w:rPr>
        <w:t>元整</w:t>
      </w:r>
      <w:r>
        <w:rPr>
          <w:rFonts w:hint="eastAsia" w:ascii="Verdana" w:hAnsi="Verdana"/>
          <w:color w:val="auto"/>
          <w:highlight w:val="none"/>
        </w:rPr>
        <w:t>。请于</w:t>
      </w:r>
      <w:permStart w:id="25" w:edGrp="everyone"/>
      <w:r>
        <w:rPr>
          <w:rFonts w:hint="eastAsia" w:ascii="Verdana" w:hAnsi="Verdana"/>
          <w:color w:val="FF0000"/>
          <w:highlight w:val="none"/>
          <w:lang w:val="en-US" w:eastAsia="zh-CN"/>
        </w:rPr>
        <w:t>2019</w:t>
      </w:r>
      <w:r>
        <w:rPr>
          <w:rFonts w:hint="eastAsia" w:ascii="Verdana" w:hAnsi="Verdana"/>
          <w:color w:val="FF0000"/>
          <w:highlight w:val="none"/>
        </w:rPr>
        <w:t xml:space="preserve">年 </w:t>
      </w:r>
      <w:r>
        <w:rPr>
          <w:rFonts w:hint="eastAsia" w:ascii="Verdana" w:hAnsi="Verdana"/>
          <w:color w:val="FF0000"/>
          <w:highlight w:val="none"/>
          <w:lang w:val="en-US" w:eastAsia="zh-CN"/>
        </w:rPr>
        <w:t xml:space="preserve">10 </w:t>
      </w:r>
      <w:r>
        <w:rPr>
          <w:rFonts w:hint="eastAsia" w:ascii="Verdana" w:hAnsi="Verdana"/>
          <w:color w:val="FF0000"/>
          <w:highlight w:val="none"/>
        </w:rPr>
        <w:t>月</w:t>
      </w:r>
      <w:r>
        <w:rPr>
          <w:rFonts w:hint="eastAsia" w:ascii="Verdana" w:hAnsi="Verdana"/>
          <w:color w:val="FF0000"/>
          <w:highlight w:val="none"/>
          <w:lang w:val="en-US" w:eastAsia="zh-CN"/>
        </w:rPr>
        <w:t xml:space="preserve"> 24 </w:t>
      </w:r>
      <w:r>
        <w:rPr>
          <w:rFonts w:hint="eastAsia" w:ascii="Verdana" w:hAnsi="Verdana"/>
          <w:color w:val="FF0000"/>
          <w:highlight w:val="none"/>
        </w:rPr>
        <w:t xml:space="preserve"> 日 </w:t>
      </w:r>
      <w:r>
        <w:rPr>
          <w:rFonts w:hint="eastAsia" w:ascii="Verdana" w:hAnsi="Verdana"/>
          <w:color w:val="FF0000"/>
          <w:highlight w:val="none"/>
          <w:lang w:val="en-US" w:eastAsia="zh-CN"/>
        </w:rPr>
        <w:t>15</w:t>
      </w:r>
      <w:r>
        <w:rPr>
          <w:rFonts w:hint="eastAsia" w:ascii="Verdana" w:hAnsi="Verdana"/>
          <w:color w:val="FF0000"/>
          <w:highlight w:val="none"/>
        </w:rPr>
        <w:t xml:space="preserve"> 时</w:t>
      </w:r>
      <w:permEnd w:id="25"/>
      <w:r>
        <w:rPr>
          <w:rFonts w:hint="eastAsia" w:ascii="宋体" w:hAnsi="宋体" w:eastAsia="宋体" w:cs="宋体"/>
          <w:b w:val="0"/>
          <w:bCs w:val="0"/>
          <w:i w:val="0"/>
          <w:caps w:val="0"/>
          <w:color w:val="000000" w:themeColor="text1"/>
          <w:spacing w:val="0"/>
          <w:sz w:val="21"/>
          <w:szCs w:val="21"/>
          <w:shd w:val="clear" w:color="auto" w:fill="FFFFFF"/>
          <w:lang w:val="en-US" w:eastAsia="zh-CN"/>
          <w14:textFill>
            <w14:solidFill>
              <w14:schemeClr w14:val="tx1"/>
            </w14:solidFill>
          </w14:textFill>
        </w:rPr>
        <w:t>前</w:t>
      </w:r>
      <w:r>
        <w:rPr>
          <w:rFonts w:hint="eastAsia" w:ascii="宋体" w:hAnsi="宋体" w:cs="宋体"/>
          <w:b w:val="0"/>
          <w:bCs w:val="0"/>
          <w:i w:val="0"/>
          <w:caps w:val="0"/>
          <w:color w:val="000000" w:themeColor="text1"/>
          <w:spacing w:val="0"/>
          <w:sz w:val="21"/>
          <w:szCs w:val="21"/>
          <w:shd w:val="clear" w:color="auto" w:fill="FFFFFF"/>
          <w:lang w:val="en-US" w:eastAsia="zh-CN"/>
          <w14:textFill>
            <w14:solidFill>
              <w14:schemeClr w14:val="tx1"/>
            </w14:solidFill>
          </w14:textFill>
        </w:rPr>
        <w:t>以</w:t>
      </w:r>
      <w:r>
        <w:rPr>
          <w:rFonts w:hint="eastAsia" w:ascii="宋体" w:hAnsi="宋体" w:eastAsia="宋体" w:cs="宋体"/>
          <w:b w:val="0"/>
          <w:bCs w:val="0"/>
          <w:i w:val="0"/>
          <w:caps w:val="0"/>
          <w:color w:val="000000" w:themeColor="text1"/>
          <w:spacing w:val="0"/>
          <w:sz w:val="21"/>
          <w:szCs w:val="21"/>
          <w:shd w:val="clear" w:color="auto" w:fill="FFFFFF"/>
          <w:lang w:val="en-US" w:eastAsia="zh-CN"/>
          <w14:textFill>
            <w14:solidFill>
              <w14:schemeClr w14:val="tx1"/>
            </w14:solidFill>
          </w14:textFill>
        </w:rPr>
        <w:t>现金形式提交开标现场。</w:t>
      </w:r>
    </w:p>
    <w:p>
      <w:pPr>
        <w:pStyle w:val="6"/>
        <w:keepNext w:val="0"/>
        <w:keepLines w:val="0"/>
        <w:spacing w:before="0" w:after="0" w:line="520" w:lineRule="exact"/>
        <w:ind w:firstLine="413" w:firstLineChars="147"/>
        <w:jc w:val="left"/>
        <w:rPr>
          <w:color w:val="auto"/>
          <w:sz w:val="28"/>
          <w:szCs w:val="28"/>
          <w:highlight w:val="none"/>
        </w:rPr>
      </w:pPr>
      <w:bookmarkStart w:id="28" w:name="_Toc5362"/>
      <w:bookmarkStart w:id="29" w:name="_Toc30971"/>
      <w:bookmarkStart w:id="30" w:name="_Toc25798"/>
      <w:bookmarkStart w:id="31" w:name="_Toc25779"/>
      <w:r>
        <w:rPr>
          <w:rFonts w:hint="eastAsia"/>
          <w:color w:val="auto"/>
          <w:sz w:val="28"/>
          <w:szCs w:val="28"/>
          <w:highlight w:val="none"/>
        </w:rPr>
        <w:t>五、开标时间及地点</w:t>
      </w:r>
      <w:bookmarkEnd w:id="28"/>
      <w:bookmarkEnd w:id="29"/>
      <w:bookmarkEnd w:id="30"/>
      <w:bookmarkEnd w:id="31"/>
    </w:p>
    <w:p>
      <w:pPr>
        <w:widowControl/>
        <w:shd w:val="clear" w:color="auto" w:fill="FFFFFF"/>
        <w:spacing w:line="520" w:lineRule="exact"/>
        <w:ind w:firstLine="525" w:firstLineChars="250"/>
        <w:rPr>
          <w:color w:val="auto"/>
          <w:highlight w:val="none"/>
        </w:rPr>
      </w:pPr>
      <w:r>
        <w:rPr>
          <w:rFonts w:hint="eastAsia"/>
          <w:color w:val="auto"/>
          <w:highlight w:val="none"/>
        </w:rPr>
        <w:t>5.1开标时间：</w:t>
      </w:r>
      <w:permStart w:id="26" w:edGrp="everyone"/>
      <w:r>
        <w:rPr>
          <w:rFonts w:hint="eastAsia"/>
          <w:color w:val="FF0000"/>
          <w:sz w:val="24"/>
          <w:szCs w:val="24"/>
          <w:highlight w:val="none"/>
          <w:lang w:val="en-US" w:eastAsia="zh-CN"/>
          <w:rPrChange w:id="4" w:author="长弓" w:date="2019-10-15T17:38:33Z">
            <w:rPr>
              <w:rFonts w:hint="eastAsia"/>
              <w:color w:val="FF0000"/>
              <w:highlight w:val="none"/>
              <w:lang w:val="en-US" w:eastAsia="zh-CN"/>
            </w:rPr>
          </w:rPrChange>
        </w:rPr>
        <w:t>2019</w:t>
      </w:r>
      <w:r>
        <w:rPr>
          <w:rFonts w:hint="eastAsia"/>
          <w:color w:val="FF0000"/>
          <w:sz w:val="24"/>
          <w:szCs w:val="24"/>
          <w:highlight w:val="none"/>
          <w:rPrChange w:id="5" w:author="长弓" w:date="2019-10-15T17:38:33Z">
            <w:rPr>
              <w:rFonts w:hint="eastAsia"/>
              <w:color w:val="FF0000"/>
              <w:highlight w:val="none"/>
            </w:rPr>
          </w:rPrChange>
        </w:rPr>
        <w:t xml:space="preserve"> 年 </w:t>
      </w:r>
      <w:r>
        <w:rPr>
          <w:rFonts w:hint="eastAsia"/>
          <w:color w:val="FF0000"/>
          <w:sz w:val="24"/>
          <w:szCs w:val="24"/>
          <w:highlight w:val="none"/>
          <w:lang w:val="en-US" w:eastAsia="zh-CN"/>
          <w:rPrChange w:id="6" w:author="长弓" w:date="2019-10-15T17:38:33Z">
            <w:rPr>
              <w:rFonts w:hint="eastAsia"/>
              <w:color w:val="FF0000"/>
              <w:highlight w:val="none"/>
              <w:lang w:val="en-US" w:eastAsia="zh-CN"/>
            </w:rPr>
          </w:rPrChange>
        </w:rPr>
        <w:t xml:space="preserve">10 </w:t>
      </w:r>
      <w:r>
        <w:rPr>
          <w:rFonts w:hint="eastAsia"/>
          <w:color w:val="FF0000"/>
          <w:sz w:val="24"/>
          <w:szCs w:val="24"/>
          <w:highlight w:val="none"/>
          <w:rPrChange w:id="7" w:author="长弓" w:date="2019-10-15T17:38:33Z">
            <w:rPr>
              <w:rFonts w:hint="eastAsia"/>
              <w:color w:val="FF0000"/>
              <w:highlight w:val="none"/>
            </w:rPr>
          </w:rPrChange>
        </w:rPr>
        <w:t xml:space="preserve">月 </w:t>
      </w:r>
      <w:r>
        <w:rPr>
          <w:rFonts w:hint="eastAsia"/>
          <w:color w:val="FF0000"/>
          <w:sz w:val="24"/>
          <w:szCs w:val="24"/>
          <w:highlight w:val="none"/>
          <w:lang w:val="en-US" w:eastAsia="zh-CN"/>
          <w:rPrChange w:id="8" w:author="长弓" w:date="2019-10-15T17:38:33Z">
            <w:rPr>
              <w:rFonts w:hint="eastAsia"/>
              <w:color w:val="FF0000"/>
              <w:highlight w:val="none"/>
              <w:lang w:val="en-US" w:eastAsia="zh-CN"/>
            </w:rPr>
          </w:rPrChange>
        </w:rPr>
        <w:t>24</w:t>
      </w:r>
      <w:r>
        <w:rPr>
          <w:rFonts w:hint="eastAsia"/>
          <w:color w:val="FF0000"/>
          <w:sz w:val="24"/>
          <w:szCs w:val="24"/>
          <w:highlight w:val="none"/>
          <w:rPrChange w:id="9" w:author="长弓" w:date="2019-10-15T17:38:33Z">
            <w:rPr>
              <w:rFonts w:hint="eastAsia"/>
              <w:color w:val="FF0000"/>
              <w:highlight w:val="none"/>
            </w:rPr>
          </w:rPrChange>
        </w:rPr>
        <w:t xml:space="preserve"> 日 </w:t>
      </w:r>
      <w:r>
        <w:rPr>
          <w:rFonts w:hint="eastAsia"/>
          <w:color w:val="FF0000"/>
          <w:sz w:val="24"/>
          <w:szCs w:val="24"/>
          <w:highlight w:val="none"/>
          <w:lang w:val="en-US" w:eastAsia="zh-CN"/>
          <w:rPrChange w:id="10" w:author="长弓" w:date="2019-10-15T17:38:33Z">
            <w:rPr>
              <w:rFonts w:hint="eastAsia"/>
              <w:color w:val="FF0000"/>
              <w:highlight w:val="none"/>
              <w:lang w:val="en-US" w:eastAsia="zh-CN"/>
            </w:rPr>
          </w:rPrChange>
        </w:rPr>
        <w:t>15</w:t>
      </w:r>
      <w:r>
        <w:rPr>
          <w:rFonts w:hint="eastAsia"/>
          <w:color w:val="FF0000"/>
          <w:sz w:val="24"/>
          <w:szCs w:val="24"/>
          <w:highlight w:val="none"/>
          <w:rPrChange w:id="11" w:author="长弓" w:date="2019-10-15T17:38:33Z">
            <w:rPr>
              <w:rFonts w:hint="eastAsia"/>
              <w:color w:val="FF0000"/>
              <w:highlight w:val="none"/>
            </w:rPr>
          </w:rPrChange>
        </w:rPr>
        <w:t xml:space="preserve"> 时。</w:t>
      </w:r>
      <w:permEnd w:id="26"/>
    </w:p>
    <w:p>
      <w:pPr>
        <w:spacing w:line="520" w:lineRule="exact"/>
        <w:ind w:firstLine="525" w:firstLineChars="250"/>
        <w:rPr>
          <w:color w:val="auto"/>
          <w:highlight w:val="none"/>
        </w:rPr>
      </w:pPr>
      <w:r>
        <w:rPr>
          <w:rFonts w:hint="eastAsia"/>
          <w:color w:val="auto"/>
          <w:highlight w:val="none"/>
        </w:rPr>
        <w:t>5.2开标地点：</w:t>
      </w:r>
      <w:r>
        <w:rPr>
          <w:rFonts w:hint="eastAsia"/>
          <w:u w:val="single"/>
        </w:rPr>
        <w:t>皖北卫生职业学院三楼录播室</w:t>
      </w:r>
      <w:r>
        <w:rPr>
          <w:rFonts w:hint="eastAsia"/>
          <w:u w:val="single"/>
          <w:lang w:eastAsia="zh-CN"/>
        </w:rPr>
        <w:t>，</w:t>
      </w:r>
      <w:r>
        <w:rPr>
          <w:color w:val="auto"/>
          <w:highlight w:val="none"/>
        </w:rPr>
        <w:t>逾期送达的或者未送达指定地点的投标文件，</w:t>
      </w:r>
      <w:r>
        <w:rPr>
          <w:rFonts w:hint="eastAsia"/>
          <w:color w:val="auto"/>
          <w:highlight w:val="none"/>
        </w:rPr>
        <w:t>采购</w:t>
      </w:r>
      <w:r>
        <w:rPr>
          <w:color w:val="auto"/>
          <w:highlight w:val="none"/>
        </w:rPr>
        <w:t>人不予</w:t>
      </w:r>
      <w:r>
        <w:rPr>
          <w:rFonts w:hint="eastAsia"/>
          <w:color w:val="auto"/>
          <w:highlight w:val="none"/>
        </w:rPr>
        <w:t>接受</w:t>
      </w:r>
      <w:r>
        <w:rPr>
          <w:color w:val="auto"/>
          <w:highlight w:val="none"/>
        </w:rPr>
        <w:t>。</w:t>
      </w:r>
    </w:p>
    <w:p>
      <w:pPr>
        <w:pStyle w:val="6"/>
        <w:keepNext w:val="0"/>
        <w:keepLines w:val="0"/>
        <w:spacing w:before="0" w:after="0" w:line="520" w:lineRule="exact"/>
        <w:ind w:firstLine="548" w:firstLineChars="195"/>
        <w:jc w:val="left"/>
        <w:rPr>
          <w:color w:val="auto"/>
          <w:sz w:val="28"/>
          <w:szCs w:val="28"/>
          <w:highlight w:val="none"/>
        </w:rPr>
      </w:pPr>
      <w:bookmarkStart w:id="32" w:name="_Toc8412"/>
      <w:r>
        <w:rPr>
          <w:rFonts w:hint="eastAsia"/>
          <w:color w:val="auto"/>
          <w:sz w:val="28"/>
          <w:szCs w:val="28"/>
          <w:highlight w:val="none"/>
        </w:rPr>
        <w:t>六、投标截止时间</w:t>
      </w:r>
      <w:bookmarkEnd w:id="32"/>
    </w:p>
    <w:p>
      <w:pPr>
        <w:spacing w:line="520" w:lineRule="exact"/>
        <w:ind w:firstLine="525" w:firstLineChars="250"/>
        <w:rPr>
          <w:color w:val="auto"/>
          <w:highlight w:val="none"/>
          <w:lang w:bidi="he-IL"/>
        </w:rPr>
      </w:pPr>
      <w:permStart w:id="27" w:edGrp="everyone"/>
      <w:r>
        <w:rPr>
          <w:rFonts w:hint="eastAsia"/>
          <w:color w:val="auto"/>
          <w:highlight w:val="none"/>
          <w:lang w:bidi="he-IL"/>
        </w:rPr>
        <w:t>同开标时间。</w:t>
      </w:r>
    </w:p>
    <w:permEnd w:id="27"/>
    <w:p>
      <w:pPr>
        <w:pStyle w:val="6"/>
        <w:keepNext w:val="0"/>
        <w:keepLines w:val="0"/>
        <w:spacing w:before="0" w:after="0" w:line="520" w:lineRule="exact"/>
        <w:ind w:firstLine="551" w:firstLineChars="196"/>
        <w:jc w:val="left"/>
        <w:rPr>
          <w:color w:val="auto"/>
          <w:sz w:val="28"/>
          <w:szCs w:val="28"/>
          <w:highlight w:val="none"/>
        </w:rPr>
      </w:pPr>
      <w:bookmarkStart w:id="33" w:name="_Toc14403"/>
      <w:r>
        <w:rPr>
          <w:rFonts w:hint="eastAsia"/>
          <w:color w:val="auto"/>
          <w:sz w:val="28"/>
          <w:szCs w:val="28"/>
          <w:highlight w:val="none"/>
        </w:rPr>
        <w:t>七、公告期限</w:t>
      </w:r>
      <w:bookmarkEnd w:id="33"/>
    </w:p>
    <w:p>
      <w:pPr>
        <w:spacing w:line="520" w:lineRule="exact"/>
        <w:ind w:firstLine="525" w:firstLineChars="250"/>
        <w:rPr>
          <w:color w:val="auto"/>
          <w:highlight w:val="none"/>
          <w:lang w:bidi="he-IL"/>
        </w:rPr>
      </w:pPr>
      <w:r>
        <w:rPr>
          <w:rFonts w:hint="eastAsia"/>
          <w:color w:val="auto"/>
          <w:highlight w:val="none"/>
          <w:lang w:bidi="he-IL"/>
        </w:rPr>
        <w:t>本项目公告期限为</w:t>
      </w:r>
      <w:permStart w:id="28" w:edGrp="everyone"/>
      <w:r>
        <w:rPr>
          <w:rFonts w:hint="eastAsia"/>
          <w:color w:val="auto"/>
          <w:highlight w:val="none"/>
          <w:lang w:val="en-US" w:eastAsia="zh-CN" w:bidi="he-IL"/>
        </w:rPr>
        <w:t>5</w:t>
      </w:r>
      <w:r>
        <w:rPr>
          <w:rFonts w:hint="eastAsia"/>
          <w:color w:val="auto"/>
          <w:highlight w:val="none"/>
          <w:lang w:bidi="he-IL"/>
        </w:rPr>
        <w:t>个工作日。</w:t>
      </w:r>
    </w:p>
    <w:permEnd w:id="28"/>
    <w:p>
      <w:pPr>
        <w:pStyle w:val="6"/>
        <w:keepNext w:val="0"/>
        <w:keepLines w:val="0"/>
        <w:spacing w:before="0" w:after="0" w:line="520" w:lineRule="exact"/>
        <w:ind w:firstLine="551" w:firstLineChars="196"/>
        <w:jc w:val="left"/>
        <w:rPr>
          <w:color w:val="auto"/>
          <w:sz w:val="28"/>
          <w:szCs w:val="28"/>
          <w:highlight w:val="none"/>
          <w:lang w:bidi="he-IL"/>
        </w:rPr>
      </w:pPr>
      <w:bookmarkStart w:id="34" w:name="_Toc21442"/>
      <w:r>
        <w:rPr>
          <w:rFonts w:hint="eastAsia"/>
          <w:color w:val="auto"/>
          <w:sz w:val="28"/>
          <w:szCs w:val="28"/>
          <w:highlight w:val="none"/>
          <w:lang w:bidi="he-IL"/>
        </w:rPr>
        <w:t>八、联系方法</w:t>
      </w:r>
      <w:bookmarkEnd w:id="34"/>
    </w:p>
    <w:p>
      <w:pPr>
        <w:widowControl/>
        <w:shd w:val="clear" w:color="auto" w:fill="FFFFFF"/>
        <w:spacing w:line="520" w:lineRule="exact"/>
        <w:ind w:firstLine="420" w:firstLineChars="200"/>
        <w:rPr>
          <w:rFonts w:hint="eastAsia" w:ascii="宋体" w:hAnsi="宋体" w:eastAsia="宋体"/>
          <w:color w:val="auto"/>
          <w:highlight w:val="none"/>
          <w:u w:val="single"/>
          <w:lang w:val="en-US" w:eastAsia="zh-CN" w:bidi="he-IL"/>
        </w:rPr>
      </w:pPr>
      <w:r>
        <w:rPr>
          <w:rFonts w:hint="eastAsia" w:ascii="宋体" w:hAnsi="宋体"/>
          <w:color w:val="auto"/>
          <w:highlight w:val="none"/>
          <w:lang w:bidi="he-IL"/>
        </w:rPr>
        <w:t>8.1</w:t>
      </w:r>
      <w:r>
        <w:rPr>
          <w:rFonts w:hint="eastAsia" w:ascii="宋体" w:hAnsi="宋体"/>
          <w:color w:val="auto"/>
          <w:highlight w:val="none"/>
          <w:lang w:eastAsia="zh-CN" w:bidi="he-IL"/>
        </w:rPr>
        <w:t>采</w:t>
      </w:r>
      <w:r>
        <w:rPr>
          <w:rFonts w:hint="eastAsia" w:ascii="宋体" w:hAnsi="宋体"/>
          <w:color w:val="auto"/>
          <w:highlight w:val="none"/>
          <w:lang w:val="en-US" w:eastAsia="zh-CN" w:bidi="he-IL"/>
        </w:rPr>
        <w:t xml:space="preserve"> </w:t>
      </w:r>
      <w:r>
        <w:rPr>
          <w:rFonts w:hint="eastAsia" w:ascii="宋体" w:hAnsi="宋体"/>
          <w:color w:val="auto"/>
          <w:highlight w:val="none"/>
          <w:lang w:eastAsia="zh-CN" w:bidi="he-IL"/>
        </w:rPr>
        <w:t>购</w:t>
      </w:r>
      <w:r>
        <w:rPr>
          <w:rFonts w:hint="eastAsia" w:ascii="宋体" w:hAnsi="宋体"/>
          <w:color w:val="auto"/>
          <w:highlight w:val="none"/>
          <w:lang w:val="en-US" w:eastAsia="zh-CN" w:bidi="he-IL"/>
        </w:rPr>
        <w:t xml:space="preserve"> </w:t>
      </w:r>
      <w:r>
        <w:rPr>
          <w:rFonts w:hint="eastAsia" w:ascii="宋体" w:hAnsi="宋体"/>
          <w:color w:val="auto"/>
          <w:highlight w:val="none"/>
          <w:lang w:eastAsia="zh-CN" w:bidi="he-IL"/>
        </w:rPr>
        <w:t>人</w:t>
      </w:r>
      <w:r>
        <w:rPr>
          <w:rFonts w:hint="eastAsia" w:ascii="宋体" w:hAnsi="宋体"/>
          <w:color w:val="auto"/>
          <w:highlight w:val="none"/>
          <w:lang w:bidi="he-IL"/>
        </w:rPr>
        <w:t>：</w:t>
      </w:r>
      <w:permStart w:id="29" w:edGrp="everyone"/>
      <w:r>
        <w:rPr>
          <w:rFonts w:hint="eastAsia" w:ascii="宋体" w:hAnsi="宋体"/>
          <w:color w:val="auto"/>
          <w:highlight w:val="none"/>
          <w:u w:val="single"/>
          <w:lang w:bidi="he-IL"/>
        </w:rPr>
        <w:t xml:space="preserve"> </w:t>
      </w:r>
      <w:r>
        <w:rPr>
          <w:rFonts w:hint="eastAsia" w:ascii="宋体" w:hAnsi="宋体"/>
          <w:u w:val="single"/>
          <w:lang w:eastAsia="zh-CN"/>
        </w:rPr>
        <w:t>皖北卫生职业学院</w:t>
      </w:r>
      <w:r>
        <w:rPr>
          <w:rFonts w:hint="eastAsia" w:ascii="宋体" w:hAnsi="宋体"/>
          <w:color w:val="auto"/>
          <w:highlight w:val="none"/>
          <w:u w:val="single"/>
          <w:lang w:val="en-US" w:eastAsia="zh-CN" w:bidi="he-IL"/>
        </w:rPr>
        <w:t xml:space="preserve">  </w:t>
      </w:r>
    </w:p>
    <w:permEnd w:id="29"/>
    <w:p>
      <w:pPr>
        <w:widowControl/>
        <w:shd w:val="clear" w:color="auto" w:fill="FFFFFF"/>
        <w:spacing w:line="520" w:lineRule="exact"/>
        <w:ind w:firstLine="420" w:firstLineChars="200"/>
        <w:rPr>
          <w:rFonts w:hint="eastAsia" w:ascii="宋体" w:hAnsi="宋体" w:eastAsia="宋体"/>
          <w:color w:val="auto"/>
          <w:highlight w:val="none"/>
          <w:u w:val="single"/>
          <w:lang w:val="en-US" w:eastAsia="zh-CN" w:bidi="he-IL"/>
        </w:rPr>
      </w:pPr>
      <w:r>
        <w:rPr>
          <w:rFonts w:hint="eastAsia" w:ascii="宋体" w:hAnsi="宋体"/>
          <w:color w:val="auto"/>
          <w:highlight w:val="none"/>
          <w:lang w:bidi="he-IL"/>
        </w:rPr>
        <w:t>地址：</w:t>
      </w:r>
      <w:permStart w:id="30" w:edGrp="everyone"/>
      <w:r>
        <w:rPr>
          <w:rFonts w:hint="eastAsia" w:ascii="宋体" w:hAnsi="宋体" w:eastAsia="宋体" w:cs="宋体"/>
          <w:color w:val="auto"/>
          <w:kern w:val="0"/>
          <w:sz w:val="21"/>
          <w:szCs w:val="21"/>
          <w:u w:val="single"/>
          <w:lang w:val="en-US" w:eastAsia="zh-CN"/>
        </w:rPr>
        <w:t>宿州市东二铺大学园区皖北卫生职业学院</w:t>
      </w:r>
    </w:p>
    <w:permEnd w:id="30"/>
    <w:p>
      <w:pPr>
        <w:widowControl/>
        <w:shd w:val="clear" w:color="auto" w:fill="FFFFFF"/>
        <w:tabs>
          <w:tab w:val="left" w:pos="5880"/>
        </w:tabs>
        <w:spacing w:line="520" w:lineRule="exact"/>
        <w:ind w:firstLine="420" w:firstLineChars="200"/>
        <w:rPr>
          <w:rFonts w:hint="eastAsia" w:ascii="宋体" w:hAnsi="宋体" w:eastAsia="宋体"/>
          <w:color w:val="auto"/>
          <w:highlight w:val="none"/>
          <w:lang w:val="en-US" w:eastAsia="zh-CN" w:bidi="he-IL"/>
        </w:rPr>
      </w:pPr>
      <w:r>
        <w:rPr>
          <w:rFonts w:hint="eastAsia" w:ascii="宋体" w:hAnsi="宋体"/>
          <w:color w:val="auto"/>
          <w:highlight w:val="none"/>
          <w:lang w:bidi="he-IL"/>
        </w:rPr>
        <w:t>联系人：</w:t>
      </w:r>
      <w:permStart w:id="31" w:edGrp="everyone"/>
      <w:r>
        <w:rPr>
          <w:rFonts w:hint="eastAsia" w:ascii="宋体" w:hAnsi="宋体"/>
          <w:u w:val="single"/>
          <w:lang w:val="en-US" w:eastAsia="zh-CN" w:bidi="he-IL"/>
        </w:rPr>
        <w:t>张处长</w:t>
      </w:r>
      <w:r>
        <w:rPr>
          <w:rFonts w:hint="eastAsia" w:ascii="宋体" w:hAnsi="宋体"/>
          <w:color w:val="auto"/>
          <w:highlight w:val="none"/>
          <w:u w:val="single"/>
          <w:lang w:bidi="he-IL"/>
        </w:rPr>
        <w:t xml:space="preserve"> </w:t>
      </w:r>
      <w:permEnd w:id="31"/>
      <w:r>
        <w:rPr>
          <w:rFonts w:hint="eastAsia" w:ascii="宋体" w:hAnsi="宋体"/>
          <w:color w:val="auto"/>
          <w:highlight w:val="none"/>
          <w:lang w:bidi="he-IL"/>
        </w:rPr>
        <w:t xml:space="preserve"> 电话：</w:t>
      </w:r>
      <w:permStart w:id="32" w:edGrp="everyone"/>
      <w:r>
        <w:rPr>
          <w:rFonts w:hint="eastAsia" w:ascii="宋体" w:hAnsi="宋体"/>
          <w:color w:val="auto"/>
          <w:highlight w:val="none"/>
          <w:u w:val="single"/>
          <w:lang w:bidi="he-IL"/>
        </w:rPr>
        <w:t xml:space="preserve"> </w:t>
      </w:r>
      <w:r>
        <w:rPr>
          <w:rFonts w:hint="eastAsia" w:ascii="宋体" w:hAnsi="宋体"/>
          <w:u w:val="single"/>
          <w:lang w:eastAsia="zh-CN" w:bidi="he-IL"/>
        </w:rPr>
        <w:t>13014019981</w:t>
      </w:r>
      <w:r>
        <w:rPr>
          <w:rFonts w:hint="eastAsia" w:ascii="宋体" w:hAnsi="宋体"/>
          <w:color w:val="auto"/>
          <w:highlight w:val="none"/>
          <w:u w:val="single"/>
          <w:lang w:val="en-US" w:eastAsia="zh-CN" w:bidi="he-IL"/>
        </w:rPr>
        <w:t xml:space="preserve"> </w:t>
      </w:r>
      <w:permEnd w:id="32"/>
      <w:r>
        <w:rPr>
          <w:rFonts w:hint="eastAsia" w:ascii="宋体" w:hAnsi="宋体"/>
          <w:color w:val="auto"/>
          <w:highlight w:val="none"/>
          <w:lang w:val="en-US" w:eastAsia="zh-CN" w:bidi="he-IL"/>
        </w:rPr>
        <w:t xml:space="preserve"> </w:t>
      </w:r>
    </w:p>
    <w:p>
      <w:pPr>
        <w:widowControl/>
        <w:shd w:val="clear" w:color="auto" w:fill="FFFFFF"/>
        <w:spacing w:line="520" w:lineRule="exact"/>
        <w:ind w:firstLine="420" w:firstLineChars="200"/>
        <w:rPr>
          <w:rFonts w:ascii="宋体" w:hAnsi="宋体"/>
          <w:color w:val="auto"/>
          <w:highlight w:val="none"/>
          <w:u w:val="single"/>
          <w:lang w:bidi="he-IL"/>
        </w:rPr>
      </w:pPr>
      <w:r>
        <w:rPr>
          <w:rFonts w:hint="eastAsia" w:ascii="宋体" w:hAnsi="宋体"/>
          <w:color w:val="auto"/>
          <w:highlight w:val="none"/>
          <w:lang w:bidi="he-IL"/>
        </w:rPr>
        <w:t>8.2采购代理机构：</w:t>
      </w:r>
      <w:permStart w:id="33" w:edGrp="everyone"/>
      <w:r>
        <w:rPr>
          <w:rFonts w:hint="eastAsia" w:ascii="宋体" w:hAnsi="宋体"/>
          <w:u w:val="single"/>
          <w:lang w:bidi="he-IL"/>
        </w:rPr>
        <w:t>安徽恒信建设工程管理有限公司</w:t>
      </w:r>
      <w:permEnd w:id="33"/>
    </w:p>
    <w:p>
      <w:pPr>
        <w:widowControl/>
        <w:shd w:val="clear" w:color="auto" w:fill="FFFFFF"/>
        <w:spacing w:line="520" w:lineRule="exact"/>
        <w:ind w:firstLine="420" w:firstLineChars="200"/>
        <w:rPr>
          <w:rFonts w:ascii="宋体" w:hAnsi="宋体"/>
          <w:color w:val="auto"/>
          <w:highlight w:val="none"/>
          <w:u w:val="single"/>
          <w:lang w:bidi="he-IL"/>
        </w:rPr>
      </w:pPr>
      <w:r>
        <w:rPr>
          <w:rFonts w:hint="eastAsia" w:ascii="宋体" w:hAnsi="宋体"/>
          <w:color w:val="auto"/>
          <w:highlight w:val="none"/>
          <w:lang w:bidi="he-IL"/>
        </w:rPr>
        <w:t>地址：</w:t>
      </w:r>
      <w:permStart w:id="34" w:edGrp="everyone"/>
      <w:r>
        <w:rPr>
          <w:rFonts w:hint="eastAsia" w:ascii="宋体" w:hAnsi="宋体"/>
          <w:u w:val="single"/>
          <w:lang w:bidi="he-IL"/>
        </w:rPr>
        <w:t>宿州市银河一路新都市华庭东区</w:t>
      </w:r>
      <w:r>
        <w:rPr>
          <w:rFonts w:hint="eastAsia" w:ascii="宋体" w:hAnsi="宋体"/>
          <w:color w:val="auto"/>
          <w:highlight w:val="none"/>
          <w:u w:val="single"/>
          <w:lang w:val="en-US" w:eastAsia="zh-CN" w:bidi="he-IL"/>
        </w:rPr>
        <w:t xml:space="preserve"> </w:t>
      </w:r>
      <w:permEnd w:id="34"/>
    </w:p>
    <w:p>
      <w:pPr>
        <w:widowControl/>
        <w:shd w:val="clear" w:color="auto" w:fill="FFFFFF"/>
        <w:spacing w:line="520" w:lineRule="exact"/>
        <w:ind w:firstLine="420" w:firstLineChars="200"/>
        <w:rPr>
          <w:rFonts w:ascii="宋体" w:hAnsi="宋体"/>
          <w:color w:val="auto"/>
          <w:highlight w:val="none"/>
          <w:u w:val="single"/>
          <w:lang w:bidi="he-IL"/>
        </w:rPr>
      </w:pPr>
      <w:r>
        <w:rPr>
          <w:rFonts w:hint="eastAsia" w:ascii="宋体" w:hAnsi="宋体"/>
          <w:color w:val="auto"/>
          <w:highlight w:val="none"/>
          <w:lang w:bidi="he-IL"/>
        </w:rPr>
        <w:t>联系人：</w:t>
      </w:r>
      <w:permStart w:id="35" w:edGrp="everyone"/>
      <w:r>
        <w:rPr>
          <w:rFonts w:hint="eastAsia" w:ascii="宋体" w:hAnsi="宋体"/>
          <w:u w:val="single"/>
          <w:lang w:eastAsia="zh-CN" w:bidi="he-IL"/>
        </w:rPr>
        <w:t>杨晓</w:t>
      </w:r>
      <w:r>
        <w:rPr>
          <w:rFonts w:hint="eastAsia" w:ascii="宋体" w:hAnsi="宋体"/>
          <w:color w:val="auto"/>
          <w:highlight w:val="none"/>
          <w:u w:val="single"/>
          <w:lang w:val="en-US" w:eastAsia="zh-CN" w:bidi="he-IL"/>
        </w:rPr>
        <w:t xml:space="preserve"> </w:t>
      </w:r>
      <w:permEnd w:id="35"/>
      <w:r>
        <w:rPr>
          <w:rFonts w:hint="eastAsia" w:ascii="宋体" w:hAnsi="宋体"/>
          <w:color w:val="auto"/>
          <w:highlight w:val="none"/>
          <w:lang w:bidi="he-IL"/>
        </w:rPr>
        <w:t xml:space="preserve"> 电话：</w:t>
      </w:r>
      <w:permStart w:id="36" w:edGrp="everyone"/>
      <w:r>
        <w:rPr>
          <w:rFonts w:hint="eastAsia" w:ascii="宋体" w:hAnsi="宋体"/>
          <w:u w:val="single"/>
          <w:lang w:eastAsia="zh-CN" w:bidi="he-IL"/>
        </w:rPr>
        <w:t>199</w:t>
      </w:r>
      <w:r>
        <w:rPr>
          <w:rFonts w:hint="eastAsia" w:ascii="宋体" w:hAnsi="宋体"/>
          <w:u w:val="single"/>
          <w:lang w:val="en-US" w:eastAsia="zh-CN" w:bidi="he-IL"/>
        </w:rPr>
        <w:t xml:space="preserve">65700875 </w:t>
      </w:r>
      <w:permEnd w:id="36"/>
    </w:p>
    <w:p>
      <w:pPr>
        <w:pStyle w:val="104"/>
        <w:spacing w:line="520" w:lineRule="exact"/>
        <w:ind w:firstLine="420"/>
        <w:rPr>
          <w:rFonts w:hint="eastAsia"/>
          <w:color w:val="auto"/>
          <w:highlight w:val="none"/>
          <w:lang w:eastAsia="zh-CN"/>
        </w:rPr>
      </w:pPr>
      <w:r>
        <w:rPr>
          <w:rFonts w:hint="eastAsia"/>
          <w:color w:val="auto"/>
          <w:highlight w:val="none"/>
        </w:rPr>
        <w:t xml:space="preserve">                                         </w:t>
      </w:r>
    </w:p>
    <w:p>
      <w:pPr>
        <w:pStyle w:val="104"/>
        <w:spacing w:line="520" w:lineRule="exact"/>
        <w:ind w:firstLine="4830" w:firstLineChars="2300"/>
        <w:rPr>
          <w:color w:val="auto"/>
          <w:highlight w:val="none"/>
        </w:rPr>
      </w:pPr>
      <w:permStart w:id="37" w:edGrp="everyone"/>
      <w:r>
        <w:rPr>
          <w:rFonts w:hint="eastAsia"/>
          <w:color w:val="auto"/>
          <w:highlight w:val="none"/>
        </w:rPr>
        <w:t xml:space="preserve"> </w:t>
      </w:r>
      <w:r>
        <w:rPr>
          <w:rFonts w:hint="eastAsia" w:ascii="宋体" w:hAnsi="宋体" w:eastAsia="宋体" w:cs="Times New Roman"/>
          <w:color w:val="auto"/>
          <w:kern w:val="2"/>
          <w:sz w:val="21"/>
          <w:szCs w:val="21"/>
          <w:highlight w:val="none"/>
          <w:lang w:val="en-US" w:eastAsia="zh-CN" w:bidi="ar-SA"/>
        </w:rPr>
        <w:t>皖北卫生职业学院</w:t>
      </w:r>
      <w:r>
        <w:rPr>
          <w:rFonts w:hint="eastAsia"/>
          <w:color w:val="auto"/>
          <w:highlight w:val="none"/>
        </w:rPr>
        <w:t xml:space="preserve">  </w:t>
      </w:r>
      <w:permEnd w:id="37"/>
      <w:bookmarkStart w:id="35" w:name="_Toc18442"/>
      <w:bookmarkStart w:id="36" w:name="_Toc16523"/>
      <w:bookmarkStart w:id="37" w:name="_Toc12850"/>
      <w:r>
        <w:rPr>
          <w:rFonts w:hint="eastAsia"/>
          <w:color w:val="auto"/>
          <w:highlight w:val="none"/>
        </w:rPr>
        <w:t>（</w:t>
      </w:r>
      <w:r>
        <w:rPr>
          <w:rFonts w:hint="eastAsia"/>
          <w:color w:val="auto"/>
          <w:highlight w:val="none"/>
          <w:lang w:eastAsia="zh-CN"/>
        </w:rPr>
        <w:t>采购人</w:t>
      </w:r>
      <w:r>
        <w:rPr>
          <w:rFonts w:hint="eastAsia"/>
          <w:color w:val="auto"/>
          <w:highlight w:val="none"/>
        </w:rPr>
        <w:t>名称）</w:t>
      </w:r>
      <w:bookmarkEnd w:id="35"/>
      <w:bookmarkEnd w:id="36"/>
      <w:bookmarkEnd w:id="37"/>
    </w:p>
    <w:p>
      <w:pPr>
        <w:pStyle w:val="104"/>
        <w:spacing w:line="520" w:lineRule="exact"/>
        <w:ind w:firstLine="420"/>
        <w:rPr>
          <w:color w:val="auto"/>
          <w:highlight w:val="none"/>
        </w:rPr>
      </w:pP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  </w:t>
      </w:r>
      <w:permStart w:id="38" w:edGrp="everyone"/>
      <w:r>
        <w:rPr>
          <w:rFonts w:hint="eastAsia"/>
          <w:color w:val="auto"/>
          <w:highlight w:val="none"/>
        </w:rPr>
        <w:t xml:space="preserve">  </w:t>
      </w:r>
      <w:bookmarkStart w:id="38" w:name="_Toc25161"/>
      <w:bookmarkStart w:id="39" w:name="_Toc10256"/>
      <w:r>
        <w:rPr>
          <w:rFonts w:hint="eastAsia" w:ascii="宋体" w:hAnsi="宋体" w:eastAsia="宋体" w:cs="Times New Roman"/>
          <w:color w:val="auto"/>
          <w:kern w:val="2"/>
          <w:sz w:val="21"/>
          <w:szCs w:val="21"/>
          <w:highlight w:val="none"/>
          <w:lang w:val="en-US" w:eastAsia="zh-CN" w:bidi="ar-SA"/>
        </w:rPr>
        <w:t>安徽恒信建设工程管理有限公司</w:t>
      </w:r>
      <w:r>
        <w:rPr>
          <w:rFonts w:hint="eastAsia"/>
          <w:color w:val="auto"/>
          <w:highlight w:val="none"/>
        </w:rPr>
        <w:t xml:space="preserve">  </w:t>
      </w:r>
      <w:permEnd w:id="38"/>
      <w:r>
        <w:rPr>
          <w:rFonts w:hint="eastAsia"/>
          <w:color w:val="auto"/>
          <w:highlight w:val="none"/>
        </w:rPr>
        <w:t>（代理机构名称）</w:t>
      </w:r>
      <w:bookmarkEnd w:id="38"/>
      <w:bookmarkEnd w:id="39"/>
    </w:p>
    <w:p>
      <w:pPr>
        <w:autoSpaceDE w:val="0"/>
        <w:autoSpaceDN w:val="0"/>
        <w:adjustRightInd w:val="0"/>
        <w:spacing w:line="520" w:lineRule="exact"/>
        <w:jc w:val="left"/>
        <w:rPr>
          <w:rFonts w:ascii="宋体" w:hAnsi="宋体"/>
          <w:color w:val="auto"/>
          <w:szCs w:val="21"/>
          <w:highlight w:val="none"/>
        </w:rPr>
      </w:pPr>
      <w:r>
        <w:rPr>
          <w:rFonts w:hint="eastAsia"/>
          <w:color w:val="auto"/>
          <w:highlight w:val="none"/>
        </w:rPr>
        <w:t xml:space="preserve">                                         </w:t>
      </w:r>
      <w:bookmarkStart w:id="40" w:name="_Toc3280"/>
      <w:bookmarkStart w:id="41" w:name="_Toc31398"/>
      <w:bookmarkStart w:id="42" w:name="_Toc6809"/>
      <w:r>
        <w:rPr>
          <w:color w:val="auto"/>
          <w:highlight w:val="none"/>
        </w:rPr>
        <w:tab/>
      </w:r>
      <w:r>
        <w:rPr>
          <w:color w:val="auto"/>
          <w:highlight w:val="none"/>
        </w:rPr>
        <w:tab/>
      </w:r>
      <w:r>
        <w:rPr>
          <w:color w:val="auto"/>
          <w:highlight w:val="none"/>
        </w:rPr>
        <w:tab/>
      </w:r>
      <w:permStart w:id="39" w:edGrp="everyone"/>
      <w:r>
        <w:rPr>
          <w:rFonts w:hint="eastAsia" w:ascii="宋体" w:hAnsi="宋体"/>
          <w:color w:val="auto"/>
          <w:szCs w:val="21"/>
          <w:highlight w:val="none"/>
        </w:rPr>
        <w:t xml:space="preserve">   </w:t>
      </w:r>
      <w:r>
        <w:rPr>
          <w:rFonts w:hint="eastAsia" w:ascii="宋体" w:hAnsi="宋体"/>
          <w:color w:val="auto"/>
          <w:szCs w:val="21"/>
          <w:highlight w:val="none"/>
          <w:lang w:val="en-US" w:eastAsia="zh-CN"/>
        </w:rPr>
        <w:t>2019</w:t>
      </w:r>
      <w:r>
        <w:rPr>
          <w:rFonts w:hint="eastAsia" w:ascii="宋体" w:hAnsi="宋体"/>
          <w:color w:val="auto"/>
          <w:szCs w:val="21"/>
          <w:highlight w:val="none"/>
        </w:rPr>
        <w:t xml:space="preserve"> 年  </w:t>
      </w:r>
      <w:r>
        <w:rPr>
          <w:rFonts w:hint="eastAsia" w:ascii="宋体" w:hAnsi="宋体"/>
          <w:color w:val="auto"/>
          <w:szCs w:val="21"/>
          <w:highlight w:val="none"/>
          <w:lang w:val="en-US" w:eastAsia="zh-CN"/>
        </w:rPr>
        <w:t>10</w:t>
      </w:r>
      <w:r>
        <w:rPr>
          <w:rFonts w:hint="eastAsia" w:ascii="宋体" w:hAnsi="宋体"/>
          <w:color w:val="auto"/>
          <w:szCs w:val="21"/>
          <w:highlight w:val="none"/>
        </w:rPr>
        <w:t xml:space="preserve"> 月 </w:t>
      </w:r>
      <w:r>
        <w:rPr>
          <w:rFonts w:hint="eastAsia" w:ascii="宋体" w:hAnsi="宋体"/>
          <w:color w:val="auto"/>
          <w:szCs w:val="21"/>
          <w:highlight w:val="none"/>
          <w:lang w:val="en-US" w:eastAsia="zh-CN"/>
        </w:rPr>
        <w:t xml:space="preserve"> 15 </w:t>
      </w:r>
      <w:r>
        <w:rPr>
          <w:rFonts w:hint="eastAsia" w:ascii="宋体" w:hAnsi="宋体"/>
          <w:color w:val="auto"/>
          <w:szCs w:val="21"/>
          <w:highlight w:val="none"/>
        </w:rPr>
        <w:t xml:space="preserve"> 日</w:t>
      </w:r>
      <w:bookmarkEnd w:id="40"/>
      <w:bookmarkEnd w:id="41"/>
      <w:bookmarkEnd w:id="42"/>
    </w:p>
    <w:permEnd w:id="39"/>
    <w:p>
      <w:pPr>
        <w:autoSpaceDE w:val="0"/>
        <w:autoSpaceDN w:val="0"/>
        <w:adjustRightInd w:val="0"/>
        <w:spacing w:line="460" w:lineRule="exact"/>
        <w:jc w:val="left"/>
        <w:rPr>
          <w:rFonts w:ascii="宋体" w:hAnsi="宋体"/>
          <w:bCs/>
          <w:color w:val="auto"/>
          <w:sz w:val="28"/>
          <w:highlight w:val="none"/>
        </w:rPr>
        <w:sectPr>
          <w:footerReference r:id="rId5" w:type="default"/>
          <w:pgSz w:w="11906" w:h="16838"/>
          <w:pgMar w:top="1440" w:right="1800" w:bottom="1440" w:left="1800" w:header="851" w:footer="992" w:gutter="0"/>
          <w:pgNumType w:fmt="decimal" w:start="1"/>
          <w:cols w:space="425" w:num="1"/>
          <w:docGrid w:type="lines" w:linePitch="312" w:charSpace="0"/>
        </w:sectPr>
      </w:pPr>
    </w:p>
    <w:p>
      <w:pPr>
        <w:pStyle w:val="5"/>
        <w:ind w:firstLine="2554" w:firstLineChars="795"/>
        <w:jc w:val="both"/>
        <w:rPr>
          <w:color w:val="auto"/>
          <w:highlight w:val="none"/>
        </w:rPr>
      </w:pPr>
      <w:bookmarkStart w:id="43" w:name="_Toc6951"/>
      <w:bookmarkStart w:id="44" w:name="_Toc482084456"/>
      <w:r>
        <w:rPr>
          <w:rFonts w:hint="eastAsia"/>
          <w:color w:val="auto"/>
          <w:highlight w:val="none"/>
        </w:rPr>
        <w:t>第二章 投标人须知前附表</w:t>
      </w:r>
      <w:bookmarkEnd w:id="43"/>
      <w:bookmarkEnd w:id="44"/>
    </w:p>
    <w:tbl>
      <w:tblPr>
        <w:tblStyle w:val="49"/>
        <w:tblW w:w="8602" w:type="dxa"/>
        <w:tblInd w:w="4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719"/>
        <w:gridCol w:w="1259"/>
        <w:gridCol w:w="507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550" w:type="dxa"/>
            <w:vAlign w:val="center"/>
          </w:tcPr>
          <w:p>
            <w:pPr>
              <w:spacing w:line="500" w:lineRule="exact"/>
              <w:jc w:val="center"/>
              <w:rPr>
                <w:rFonts w:ascii="宋体" w:hAnsi="宋体" w:cs="Arial"/>
                <w:b/>
                <w:color w:val="auto"/>
                <w:szCs w:val="21"/>
                <w:highlight w:val="none"/>
              </w:rPr>
            </w:pPr>
            <w:r>
              <w:rPr>
                <w:rFonts w:ascii="宋体" w:hAnsi="宋体" w:cs="Arial"/>
                <w:b/>
                <w:color w:val="auto"/>
                <w:szCs w:val="21"/>
                <w:highlight w:val="none"/>
              </w:rPr>
              <w:t>序号</w:t>
            </w:r>
          </w:p>
        </w:tc>
        <w:tc>
          <w:tcPr>
            <w:tcW w:w="8052" w:type="dxa"/>
            <w:gridSpan w:val="3"/>
            <w:vAlign w:val="center"/>
          </w:tcPr>
          <w:p>
            <w:pPr>
              <w:spacing w:line="500" w:lineRule="exact"/>
              <w:jc w:val="center"/>
              <w:rPr>
                <w:rFonts w:ascii="宋体" w:hAnsi="宋体" w:cs="Arial"/>
                <w:b/>
                <w:color w:val="auto"/>
                <w:szCs w:val="21"/>
                <w:highlight w:val="none"/>
              </w:rPr>
            </w:pPr>
            <w:r>
              <w:rPr>
                <w:rFonts w:ascii="宋体" w:hAnsi="宋体" w:cs="Arial"/>
                <w:b/>
                <w:color w:val="auto"/>
                <w:szCs w:val="21"/>
                <w:highlight w:val="none"/>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550" w:type="dxa"/>
            <w:vAlign w:val="center"/>
          </w:tcPr>
          <w:p>
            <w:pPr>
              <w:spacing w:line="500" w:lineRule="exact"/>
              <w:jc w:val="center"/>
              <w:rPr>
                <w:rFonts w:ascii="宋体" w:hAnsi="宋体" w:cs="Arial"/>
                <w:color w:val="auto"/>
                <w:szCs w:val="21"/>
                <w:highlight w:val="none"/>
              </w:rPr>
            </w:pPr>
            <w:r>
              <w:rPr>
                <w:rFonts w:ascii="宋体" w:hAnsi="宋体" w:cs="Arial"/>
                <w:color w:val="auto"/>
                <w:szCs w:val="21"/>
                <w:highlight w:val="none"/>
              </w:rPr>
              <w:t>1</w:t>
            </w:r>
          </w:p>
        </w:tc>
        <w:tc>
          <w:tcPr>
            <w:tcW w:w="1719" w:type="dxa"/>
            <w:vAlign w:val="center"/>
          </w:tcPr>
          <w:p>
            <w:pPr>
              <w:pStyle w:val="104"/>
              <w:spacing w:line="500" w:lineRule="exact"/>
              <w:ind w:firstLine="199" w:firstLineChars="95"/>
              <w:rPr>
                <w:color w:val="auto"/>
                <w:highlight w:val="none"/>
              </w:rPr>
            </w:pPr>
            <w:r>
              <w:rPr>
                <w:color w:val="auto"/>
                <w:highlight w:val="none"/>
              </w:rPr>
              <w:t>项目名称</w:t>
            </w:r>
          </w:p>
        </w:tc>
        <w:tc>
          <w:tcPr>
            <w:tcW w:w="6333" w:type="dxa"/>
            <w:gridSpan w:val="2"/>
            <w:vAlign w:val="center"/>
          </w:tcPr>
          <w:p>
            <w:pPr>
              <w:pStyle w:val="104"/>
              <w:spacing w:line="500" w:lineRule="exact"/>
              <w:ind w:firstLine="199" w:firstLineChars="95"/>
              <w:rPr>
                <w:color w:val="auto"/>
                <w:highlight w:val="none"/>
                <w:lang w:eastAsia="zh-CN"/>
              </w:rPr>
            </w:pPr>
            <w:permStart w:id="40" w:edGrp="everyone"/>
            <w:r>
              <w:rPr>
                <w:rFonts w:hint="eastAsia" w:ascii="宋体" w:hAnsi="宋体"/>
                <w:szCs w:val="20"/>
                <w:lang w:eastAsia="zh-CN" w:bidi="he-IL"/>
              </w:rPr>
              <w:t>皖北卫生职业学院2019级新生工作服采购项目</w:t>
            </w:r>
            <w:permEnd w:id="40"/>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550" w:type="dxa"/>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2</w:t>
            </w:r>
          </w:p>
        </w:tc>
        <w:tc>
          <w:tcPr>
            <w:tcW w:w="1719" w:type="dxa"/>
            <w:vAlign w:val="center"/>
          </w:tcPr>
          <w:p>
            <w:pPr>
              <w:pStyle w:val="104"/>
              <w:spacing w:line="500" w:lineRule="exact"/>
              <w:ind w:firstLine="199" w:firstLineChars="95"/>
              <w:rPr>
                <w:color w:val="auto"/>
                <w:highlight w:val="none"/>
              </w:rPr>
            </w:pPr>
            <w:r>
              <w:rPr>
                <w:rFonts w:hint="eastAsia"/>
                <w:color w:val="auto"/>
                <w:highlight w:val="none"/>
              </w:rPr>
              <w:t>项目编号</w:t>
            </w:r>
          </w:p>
        </w:tc>
        <w:tc>
          <w:tcPr>
            <w:tcW w:w="6333" w:type="dxa"/>
            <w:gridSpan w:val="2"/>
            <w:vAlign w:val="center"/>
          </w:tcPr>
          <w:p>
            <w:pPr>
              <w:pStyle w:val="104"/>
              <w:spacing w:line="500" w:lineRule="exact"/>
              <w:ind w:firstLine="199" w:firstLineChars="95"/>
              <w:rPr>
                <w:color w:val="auto"/>
                <w:highlight w:val="none"/>
                <w:u w:val="single"/>
              </w:rPr>
            </w:pPr>
            <w:permStart w:id="41" w:edGrp="everyone"/>
            <w:r>
              <w:rPr>
                <w:rFonts w:hint="eastAsia"/>
                <w:color w:val="auto"/>
                <w:highlight w:val="none"/>
                <w:lang w:val="en-US" w:eastAsia="zh-CN"/>
              </w:rPr>
              <w:t xml:space="preserve"> </w:t>
            </w:r>
            <w:r>
              <w:rPr>
                <w:rFonts w:hint="eastAsia" w:ascii="宋体" w:hAnsi="宋体"/>
                <w:color w:val="auto"/>
                <w:highlight w:val="none"/>
                <w:lang w:val="en-US" w:eastAsia="zh-CN"/>
              </w:rPr>
              <w:t>AHHX20191015</w:t>
            </w:r>
            <w:r>
              <w:rPr>
                <w:rFonts w:hint="eastAsia"/>
                <w:color w:val="auto"/>
                <w:highlight w:val="none"/>
                <w:lang w:val="en-US" w:eastAsia="zh-CN"/>
              </w:rPr>
              <w:t xml:space="preserve"> </w:t>
            </w:r>
            <w:permEnd w:id="41"/>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550" w:type="dxa"/>
            <w:vAlign w:val="center"/>
          </w:tcPr>
          <w:p>
            <w:pPr>
              <w:spacing w:line="500" w:lineRule="exact"/>
              <w:ind w:right="102"/>
              <w:jc w:val="center"/>
              <w:rPr>
                <w:rFonts w:ascii="宋体" w:hAnsi="宋体" w:cs="Arial"/>
                <w:color w:val="auto"/>
                <w:szCs w:val="21"/>
                <w:highlight w:val="none"/>
              </w:rPr>
            </w:pPr>
            <w:r>
              <w:rPr>
                <w:rFonts w:hint="eastAsia" w:ascii="宋体" w:hAnsi="宋体" w:cs="Arial"/>
                <w:color w:val="auto"/>
                <w:szCs w:val="21"/>
                <w:highlight w:val="none"/>
              </w:rPr>
              <w:t>3</w:t>
            </w:r>
          </w:p>
        </w:tc>
        <w:tc>
          <w:tcPr>
            <w:tcW w:w="1719" w:type="dxa"/>
            <w:vAlign w:val="center"/>
          </w:tcPr>
          <w:p>
            <w:pPr>
              <w:pStyle w:val="104"/>
              <w:spacing w:line="500" w:lineRule="exact"/>
              <w:ind w:firstLine="199" w:firstLineChars="95"/>
              <w:rPr>
                <w:color w:val="auto"/>
                <w:highlight w:val="none"/>
                <w:lang w:eastAsia="zh-CN"/>
              </w:rPr>
            </w:pPr>
            <w:r>
              <w:rPr>
                <w:rFonts w:hint="eastAsia"/>
                <w:color w:val="auto"/>
                <w:highlight w:val="none"/>
                <w:lang w:eastAsia="zh-CN"/>
              </w:rPr>
              <w:t>采</w:t>
            </w:r>
            <w:r>
              <w:rPr>
                <w:rFonts w:hint="eastAsia"/>
                <w:color w:val="auto"/>
                <w:highlight w:val="none"/>
                <w:lang w:val="en-US" w:eastAsia="zh-CN"/>
              </w:rPr>
              <w:t xml:space="preserve"> </w:t>
            </w:r>
            <w:r>
              <w:rPr>
                <w:rFonts w:hint="eastAsia"/>
                <w:color w:val="auto"/>
                <w:highlight w:val="none"/>
                <w:lang w:eastAsia="zh-CN"/>
              </w:rPr>
              <w:t>购</w:t>
            </w:r>
            <w:r>
              <w:rPr>
                <w:rFonts w:hint="eastAsia"/>
                <w:color w:val="auto"/>
                <w:highlight w:val="none"/>
                <w:lang w:val="en-US" w:eastAsia="zh-CN"/>
              </w:rPr>
              <w:t xml:space="preserve"> </w:t>
            </w:r>
            <w:r>
              <w:rPr>
                <w:rFonts w:hint="eastAsia"/>
                <w:color w:val="auto"/>
                <w:highlight w:val="none"/>
                <w:lang w:eastAsia="zh-CN"/>
              </w:rPr>
              <w:t>人</w:t>
            </w:r>
          </w:p>
        </w:tc>
        <w:tc>
          <w:tcPr>
            <w:tcW w:w="6333" w:type="dxa"/>
            <w:gridSpan w:val="2"/>
            <w:vAlign w:val="center"/>
          </w:tcPr>
          <w:p>
            <w:pPr>
              <w:pStyle w:val="104"/>
              <w:spacing w:line="500" w:lineRule="exact"/>
              <w:ind w:firstLine="199" w:firstLineChars="95"/>
              <w:rPr>
                <w:rFonts w:hint="eastAsia" w:ascii="宋体" w:hAnsi="宋体"/>
                <w:szCs w:val="20"/>
                <w:lang w:eastAsia="zh-CN" w:bidi="he-IL"/>
              </w:rPr>
            </w:pPr>
            <w:permStart w:id="42" w:edGrp="everyone"/>
            <w:r>
              <w:rPr>
                <w:rFonts w:hint="eastAsia"/>
                <w:color w:val="auto"/>
                <w:highlight w:val="none"/>
              </w:rPr>
              <w:t>名</w:t>
            </w:r>
            <w:r>
              <w:rPr>
                <w:rFonts w:hint="eastAsia" w:ascii="宋体" w:hAnsi="宋体"/>
                <w:szCs w:val="20"/>
                <w:lang w:eastAsia="zh-CN" w:bidi="he-IL"/>
              </w:rPr>
              <w:t>称：</w:t>
            </w:r>
            <w:r>
              <w:rPr>
                <w:rFonts w:hint="eastAsia" w:ascii="宋体" w:hAnsi="宋体"/>
                <w:szCs w:val="20"/>
                <w:lang w:val="en-US" w:eastAsia="zh-CN" w:bidi="he-IL"/>
              </w:rPr>
              <w:t>皖北卫生职业学院</w:t>
            </w:r>
            <w:r>
              <w:rPr>
                <w:rFonts w:hint="eastAsia" w:ascii="宋体" w:hAnsi="宋体"/>
                <w:szCs w:val="20"/>
                <w:lang w:eastAsia="zh-CN" w:bidi="he-IL"/>
              </w:rPr>
              <w:t xml:space="preserve">                                        </w:t>
            </w:r>
          </w:p>
          <w:p>
            <w:pPr>
              <w:pStyle w:val="104"/>
              <w:spacing w:line="500" w:lineRule="exact"/>
              <w:ind w:firstLine="199" w:firstLineChars="95"/>
              <w:rPr>
                <w:rFonts w:hint="eastAsia" w:ascii="宋体" w:hAnsi="宋体"/>
                <w:szCs w:val="20"/>
                <w:lang w:eastAsia="zh-CN" w:bidi="he-IL"/>
              </w:rPr>
            </w:pPr>
            <w:r>
              <w:rPr>
                <w:rFonts w:hint="eastAsia" w:ascii="宋体" w:hAnsi="宋体"/>
                <w:szCs w:val="20"/>
                <w:lang w:eastAsia="zh-CN" w:bidi="he-IL"/>
              </w:rPr>
              <w:t>地址：</w:t>
            </w:r>
            <w:r>
              <w:rPr>
                <w:rFonts w:hint="eastAsia" w:ascii="宋体" w:hAnsi="宋体"/>
                <w:szCs w:val="20"/>
                <w:lang w:val="en-US" w:eastAsia="zh-CN" w:bidi="he-IL"/>
              </w:rPr>
              <w:t>宿州市东二铺大学园区皖北卫生职业学院</w:t>
            </w:r>
            <w:r>
              <w:rPr>
                <w:rFonts w:hint="eastAsia" w:ascii="宋体" w:hAnsi="宋体"/>
                <w:szCs w:val="20"/>
                <w:lang w:eastAsia="zh-CN" w:bidi="he-IL"/>
              </w:rPr>
              <w:t xml:space="preserve">                                        </w:t>
            </w:r>
          </w:p>
          <w:p>
            <w:pPr>
              <w:pStyle w:val="104"/>
              <w:spacing w:line="500" w:lineRule="exact"/>
              <w:ind w:firstLine="199" w:firstLineChars="95"/>
              <w:rPr>
                <w:rFonts w:hint="eastAsia" w:ascii="宋体" w:hAnsi="宋体"/>
                <w:szCs w:val="20"/>
                <w:lang w:eastAsia="zh-CN" w:bidi="he-IL"/>
              </w:rPr>
            </w:pPr>
            <w:r>
              <w:rPr>
                <w:rFonts w:hint="eastAsia" w:ascii="宋体" w:hAnsi="宋体"/>
                <w:szCs w:val="20"/>
                <w:lang w:eastAsia="zh-CN" w:bidi="he-IL"/>
              </w:rPr>
              <w:t>联系人：</w:t>
            </w:r>
            <w:r>
              <w:rPr>
                <w:rFonts w:hint="eastAsia" w:ascii="宋体" w:hAnsi="宋体"/>
                <w:szCs w:val="20"/>
                <w:lang w:val="en-US" w:eastAsia="zh-CN" w:bidi="he-IL"/>
              </w:rPr>
              <w:t>张处长</w:t>
            </w:r>
            <w:r>
              <w:rPr>
                <w:rFonts w:hint="eastAsia" w:ascii="宋体" w:hAnsi="宋体"/>
                <w:szCs w:val="20"/>
                <w:lang w:eastAsia="zh-CN" w:bidi="he-IL"/>
              </w:rPr>
              <w:t xml:space="preserve">                                        </w:t>
            </w:r>
          </w:p>
          <w:p>
            <w:pPr>
              <w:pStyle w:val="104"/>
              <w:spacing w:line="500" w:lineRule="exact"/>
              <w:ind w:firstLine="199" w:firstLineChars="95"/>
              <w:rPr>
                <w:color w:val="auto"/>
                <w:highlight w:val="none"/>
              </w:rPr>
            </w:pPr>
            <w:r>
              <w:rPr>
                <w:rFonts w:hint="eastAsia" w:ascii="宋体" w:hAnsi="宋体"/>
                <w:szCs w:val="20"/>
                <w:lang w:eastAsia="zh-CN" w:bidi="he-IL"/>
              </w:rPr>
              <w:t>联系方式：</w:t>
            </w:r>
            <w:r>
              <w:rPr>
                <w:rFonts w:hint="eastAsia" w:ascii="宋体" w:hAnsi="宋体"/>
                <w:szCs w:val="20"/>
                <w:lang w:val="en-US" w:eastAsia="zh-CN" w:bidi="he-IL"/>
              </w:rPr>
              <w:t>13014019981</w:t>
            </w:r>
            <w:permEnd w:id="42"/>
            <w:r>
              <w:rPr>
                <w:rFonts w:hint="eastAsia"/>
                <w:color w:val="auto"/>
                <w:highlight w:val="none"/>
                <w:lang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550" w:type="dxa"/>
            <w:vAlign w:val="center"/>
          </w:tcPr>
          <w:p>
            <w:pPr>
              <w:spacing w:line="500" w:lineRule="exact"/>
              <w:ind w:right="102"/>
              <w:jc w:val="center"/>
              <w:rPr>
                <w:rFonts w:ascii="宋体" w:hAnsi="宋体" w:cs="Arial"/>
                <w:color w:val="auto"/>
                <w:szCs w:val="21"/>
                <w:highlight w:val="none"/>
              </w:rPr>
            </w:pPr>
            <w:r>
              <w:rPr>
                <w:rFonts w:hint="eastAsia" w:ascii="宋体" w:hAnsi="宋体" w:cs="Arial"/>
                <w:color w:val="auto"/>
                <w:szCs w:val="21"/>
                <w:highlight w:val="none"/>
              </w:rPr>
              <w:t>4</w:t>
            </w:r>
          </w:p>
        </w:tc>
        <w:tc>
          <w:tcPr>
            <w:tcW w:w="1719" w:type="dxa"/>
            <w:vAlign w:val="center"/>
          </w:tcPr>
          <w:p>
            <w:pPr>
              <w:pStyle w:val="104"/>
              <w:spacing w:line="500" w:lineRule="exact"/>
              <w:ind w:firstLine="199" w:firstLineChars="95"/>
              <w:rPr>
                <w:color w:val="auto"/>
                <w:highlight w:val="none"/>
              </w:rPr>
            </w:pPr>
            <w:r>
              <w:rPr>
                <w:rFonts w:hint="eastAsia"/>
                <w:color w:val="auto"/>
                <w:highlight w:val="none"/>
              </w:rPr>
              <w:t>代理机构</w:t>
            </w:r>
          </w:p>
        </w:tc>
        <w:tc>
          <w:tcPr>
            <w:tcW w:w="6333" w:type="dxa"/>
            <w:gridSpan w:val="2"/>
            <w:vAlign w:val="center"/>
          </w:tcPr>
          <w:p>
            <w:pPr>
              <w:pStyle w:val="104"/>
              <w:spacing w:line="500" w:lineRule="exact"/>
              <w:ind w:firstLine="199" w:firstLineChars="95"/>
              <w:rPr>
                <w:rFonts w:hint="eastAsia" w:ascii="宋体" w:hAnsi="宋体"/>
                <w:szCs w:val="20"/>
                <w:lang w:val="en-US" w:eastAsia="zh-CN" w:bidi="he-IL"/>
              </w:rPr>
            </w:pPr>
            <w:permStart w:id="43" w:edGrp="everyone"/>
            <w:r>
              <w:rPr>
                <w:rFonts w:hint="eastAsia" w:ascii="宋体" w:hAnsi="宋体"/>
                <w:szCs w:val="20"/>
                <w:lang w:eastAsia="zh-CN" w:bidi="he-IL"/>
              </w:rPr>
              <w:t>名称：</w:t>
            </w:r>
            <w:r>
              <w:rPr>
                <w:rFonts w:hint="eastAsia" w:ascii="宋体" w:hAnsi="宋体"/>
                <w:szCs w:val="20"/>
                <w:lang w:val="en-US" w:eastAsia="zh-CN" w:bidi="he-IL"/>
              </w:rPr>
              <w:t>安徽恒信建设工程管理有限公司</w:t>
            </w:r>
          </w:p>
          <w:p>
            <w:pPr>
              <w:pStyle w:val="104"/>
              <w:spacing w:line="500" w:lineRule="exact"/>
              <w:ind w:firstLine="199" w:firstLineChars="95"/>
              <w:rPr>
                <w:rFonts w:hint="eastAsia" w:ascii="宋体" w:hAnsi="宋体"/>
                <w:szCs w:val="20"/>
                <w:lang w:eastAsia="zh-CN" w:bidi="he-IL"/>
              </w:rPr>
            </w:pPr>
            <w:r>
              <w:rPr>
                <w:rFonts w:hint="eastAsia" w:ascii="宋体" w:hAnsi="宋体"/>
                <w:szCs w:val="20"/>
                <w:lang w:eastAsia="zh-CN" w:bidi="he-IL"/>
              </w:rPr>
              <w:t>地址：</w:t>
            </w:r>
            <w:r>
              <w:rPr>
                <w:rFonts w:hint="eastAsia" w:ascii="宋体" w:hAnsi="宋体"/>
                <w:szCs w:val="20"/>
                <w:lang w:val="en-US" w:eastAsia="zh-CN" w:bidi="he-IL"/>
              </w:rPr>
              <w:t>宿州市银河一路新都市华庭东区</w:t>
            </w:r>
          </w:p>
          <w:p>
            <w:pPr>
              <w:pStyle w:val="104"/>
              <w:spacing w:line="500" w:lineRule="exact"/>
              <w:ind w:firstLine="199" w:firstLineChars="95"/>
              <w:rPr>
                <w:rFonts w:hint="eastAsia" w:ascii="宋体" w:hAnsi="宋体"/>
                <w:szCs w:val="20"/>
                <w:lang w:eastAsia="zh-CN" w:bidi="he-IL"/>
              </w:rPr>
            </w:pPr>
            <w:r>
              <w:rPr>
                <w:rFonts w:hint="eastAsia" w:ascii="宋体" w:hAnsi="宋体"/>
                <w:szCs w:val="20"/>
                <w:lang w:eastAsia="zh-CN" w:bidi="he-IL"/>
              </w:rPr>
              <w:t>联系人：</w:t>
            </w:r>
            <w:r>
              <w:rPr>
                <w:rFonts w:hint="eastAsia" w:ascii="宋体" w:hAnsi="宋体"/>
                <w:szCs w:val="20"/>
                <w:lang w:val="en-US" w:eastAsia="zh-CN" w:bidi="he-IL"/>
              </w:rPr>
              <w:t>杨晓</w:t>
            </w:r>
          </w:p>
          <w:p>
            <w:pPr>
              <w:pStyle w:val="104"/>
              <w:spacing w:line="500" w:lineRule="exact"/>
              <w:ind w:firstLine="199" w:firstLineChars="95"/>
              <w:rPr>
                <w:color w:val="auto"/>
                <w:highlight w:val="none"/>
              </w:rPr>
            </w:pPr>
            <w:r>
              <w:rPr>
                <w:rFonts w:hint="eastAsia" w:ascii="宋体" w:hAnsi="宋体"/>
                <w:szCs w:val="20"/>
                <w:lang w:eastAsia="zh-CN" w:bidi="he-IL"/>
              </w:rPr>
              <w:t>联系方式：</w:t>
            </w:r>
            <w:r>
              <w:rPr>
                <w:rFonts w:hint="eastAsia" w:ascii="宋体" w:hAnsi="宋体"/>
                <w:szCs w:val="20"/>
                <w:lang w:val="en-US" w:eastAsia="zh-CN" w:bidi="he-IL"/>
              </w:rPr>
              <w:t>19965700875</w:t>
            </w:r>
            <w:permEnd w:id="43"/>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550" w:type="dxa"/>
            <w:vAlign w:val="center"/>
          </w:tcPr>
          <w:p>
            <w:pPr>
              <w:spacing w:line="500" w:lineRule="exact"/>
              <w:ind w:right="102"/>
              <w:jc w:val="center"/>
              <w:rPr>
                <w:rFonts w:ascii="宋体" w:hAnsi="宋体" w:cs="Arial"/>
                <w:color w:val="FF0000"/>
                <w:szCs w:val="21"/>
                <w:highlight w:val="none"/>
              </w:rPr>
            </w:pPr>
            <w:r>
              <w:rPr>
                <w:rFonts w:hint="eastAsia" w:ascii="宋体" w:hAnsi="宋体" w:cs="Arial"/>
                <w:color w:val="FF0000"/>
                <w:szCs w:val="21"/>
                <w:highlight w:val="none"/>
              </w:rPr>
              <w:t>5</w:t>
            </w:r>
          </w:p>
        </w:tc>
        <w:tc>
          <w:tcPr>
            <w:tcW w:w="1719" w:type="dxa"/>
            <w:vAlign w:val="center"/>
          </w:tcPr>
          <w:p>
            <w:pPr>
              <w:pStyle w:val="104"/>
              <w:spacing w:line="500" w:lineRule="exact"/>
              <w:ind w:firstLine="0" w:firstLineChars="0"/>
              <w:rPr>
                <w:color w:val="FF0000"/>
                <w:sz w:val="21"/>
                <w:szCs w:val="21"/>
                <w:highlight w:val="none"/>
              </w:rPr>
            </w:pPr>
            <w:r>
              <w:rPr>
                <w:rFonts w:hint="eastAsia"/>
                <w:color w:val="FF0000"/>
                <w:sz w:val="21"/>
                <w:szCs w:val="21"/>
                <w:highlight w:val="none"/>
              </w:rPr>
              <w:t>采购内容和预算</w:t>
            </w:r>
          </w:p>
        </w:tc>
        <w:tc>
          <w:tcPr>
            <w:tcW w:w="6333" w:type="dxa"/>
            <w:gridSpan w:val="2"/>
            <w:vAlign w:val="center"/>
          </w:tcPr>
          <w:p>
            <w:pPr>
              <w:pStyle w:val="104"/>
              <w:spacing w:line="500" w:lineRule="exact"/>
              <w:ind w:firstLine="199" w:firstLineChars="95"/>
              <w:rPr>
                <w:color w:val="FF0000"/>
                <w:highlight w:val="none"/>
              </w:rPr>
            </w:pPr>
            <w:permStart w:id="44" w:edGrp="everyone"/>
            <w:r>
              <w:rPr>
                <w:rFonts w:hint="eastAsia" w:ascii="宋体" w:hAnsi="宋体"/>
                <w:color w:val="FF0000"/>
                <w:highlight w:val="none"/>
              </w:rPr>
              <w:t xml:space="preserve"> </w:t>
            </w:r>
            <w:r>
              <w:rPr>
                <w:rFonts w:hint="eastAsia" w:ascii="宋体" w:hAnsi="宋体"/>
                <w:color w:val="FF0000"/>
                <w:szCs w:val="20"/>
                <w:lang w:eastAsia="zh-CN" w:bidi="he-IL"/>
              </w:rPr>
              <w:t>皖北卫生职业学院2019级新生工作服采购</w:t>
            </w:r>
            <w:r>
              <w:rPr>
                <w:rFonts w:hint="eastAsia" w:ascii="宋体" w:hAnsi="宋体"/>
                <w:color w:val="FF0000"/>
                <w:szCs w:val="20"/>
                <w:lang w:val="en-US" w:eastAsia="zh-CN" w:bidi="he-IL"/>
              </w:rPr>
              <w:t>项目</w:t>
            </w:r>
            <w:r>
              <w:rPr>
                <w:rFonts w:hint="eastAsia" w:ascii="宋体" w:hAnsi="宋体"/>
                <w:color w:val="FF0000"/>
                <w:szCs w:val="20"/>
                <w:lang w:eastAsia="zh-CN" w:bidi="he-IL"/>
              </w:rPr>
              <w:t>，</w:t>
            </w:r>
            <w:r>
              <w:rPr>
                <w:rFonts w:hint="eastAsia" w:ascii="宋体" w:hAnsi="宋体"/>
                <w:color w:val="FF0000"/>
                <w:lang w:val="en-US" w:eastAsia="zh-CN"/>
              </w:rPr>
              <w:t>医生服：冬、夏两季为一套；护士服：冬、夏两季为一套。采购概算</w:t>
            </w:r>
            <w:r>
              <w:rPr>
                <w:rFonts w:hint="eastAsia" w:ascii="宋体" w:hAnsi="宋体"/>
                <w:color w:val="FF0000"/>
                <w:szCs w:val="20"/>
                <w:lang w:val="en-US" w:eastAsia="zh-CN" w:bidi="he-IL"/>
              </w:rPr>
              <w:t>约15.4万元，每套单价</w:t>
            </w:r>
            <w:ins w:id="12" w:author="吴燕" w:date="2019-10-14T22:14:05Z">
              <w:r>
                <w:rPr>
                  <w:rFonts w:hint="eastAsia" w:ascii="宋体" w:hAnsi="宋体"/>
                  <w:color w:val="FF0000"/>
                  <w:szCs w:val="20"/>
                  <w:lang w:val="en-US" w:eastAsia="zh-CN" w:bidi="he-IL"/>
                </w:rPr>
                <w:t>限价</w:t>
              </w:r>
            </w:ins>
            <w:r>
              <w:rPr>
                <w:rFonts w:hint="eastAsia" w:ascii="宋体" w:hAnsi="宋体"/>
                <w:color w:val="FF0000"/>
                <w:szCs w:val="20"/>
                <w:lang w:val="en-US" w:eastAsia="zh-CN" w:bidi="he-IL"/>
              </w:rPr>
              <w:t>为110元/套（</w:t>
            </w:r>
            <w:r>
              <w:rPr>
                <w:rFonts w:hint="eastAsia" w:ascii="宋体" w:hAnsi="宋体"/>
                <w:color w:val="FF0000"/>
                <w:lang w:val="en-US" w:eastAsia="zh-CN"/>
              </w:rPr>
              <w:t>冬、夏两季为一套</w:t>
            </w:r>
            <w:r>
              <w:rPr>
                <w:rFonts w:hint="eastAsia" w:ascii="宋体" w:hAnsi="宋体"/>
                <w:color w:val="FF0000"/>
                <w:szCs w:val="20"/>
                <w:lang w:val="en-US" w:eastAsia="zh-CN" w:bidi="he-IL"/>
              </w:rPr>
              <w:t>）</w:t>
            </w:r>
            <w:r>
              <w:rPr>
                <w:rFonts w:hint="eastAsia" w:ascii="宋体" w:hAnsi="宋体"/>
                <w:color w:val="FF0000"/>
                <w:highlight w:val="none"/>
              </w:rPr>
              <w:t xml:space="preserve"> </w:t>
            </w:r>
            <w:permEnd w:id="44"/>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550" w:type="dxa"/>
            <w:vMerge w:val="restart"/>
            <w:vAlign w:val="center"/>
          </w:tcPr>
          <w:p>
            <w:pPr>
              <w:spacing w:line="500" w:lineRule="exact"/>
              <w:ind w:right="102"/>
              <w:jc w:val="center"/>
              <w:rPr>
                <w:rFonts w:ascii="宋体" w:hAnsi="宋体" w:cs="Arial"/>
                <w:color w:val="auto"/>
                <w:szCs w:val="21"/>
                <w:highlight w:val="none"/>
              </w:rPr>
            </w:pPr>
            <w:r>
              <w:rPr>
                <w:rFonts w:hint="eastAsia" w:ascii="宋体" w:hAnsi="宋体" w:cs="Arial"/>
                <w:color w:val="auto"/>
                <w:szCs w:val="21"/>
                <w:highlight w:val="none"/>
              </w:rPr>
              <w:t>6</w:t>
            </w:r>
          </w:p>
        </w:tc>
        <w:tc>
          <w:tcPr>
            <w:tcW w:w="1719" w:type="dxa"/>
            <w:vMerge w:val="restart"/>
            <w:vAlign w:val="center"/>
          </w:tcPr>
          <w:p>
            <w:pPr>
              <w:pStyle w:val="104"/>
              <w:spacing w:line="500" w:lineRule="exact"/>
              <w:ind w:firstLine="0" w:firstLineChars="0"/>
              <w:rPr>
                <w:color w:val="auto"/>
                <w:highlight w:val="none"/>
                <w:lang w:eastAsia="zh-CN"/>
              </w:rPr>
            </w:pPr>
            <w:r>
              <w:rPr>
                <w:rFonts w:hint="eastAsia"/>
                <w:color w:val="auto"/>
                <w:highlight w:val="none"/>
                <w:lang w:eastAsia="zh-CN"/>
              </w:rPr>
              <w:t>项目类别</w:t>
            </w:r>
          </w:p>
        </w:tc>
        <w:tc>
          <w:tcPr>
            <w:tcW w:w="1259" w:type="dxa"/>
            <w:vMerge w:val="restart"/>
            <w:vAlign w:val="center"/>
          </w:tcPr>
          <w:p>
            <w:pPr>
              <w:pStyle w:val="104"/>
              <w:spacing w:line="500" w:lineRule="exact"/>
              <w:ind w:firstLine="199" w:firstLineChars="95"/>
              <w:rPr>
                <w:color w:val="auto"/>
                <w:highlight w:val="none"/>
                <w:lang w:eastAsia="zh-CN"/>
              </w:rPr>
            </w:pPr>
            <w:permStart w:id="45" w:edGrp="everyone"/>
            <w:r>
              <w:rPr>
                <w:rFonts w:hint="eastAsia"/>
                <w:color w:val="auto"/>
                <w:highlight w:val="none"/>
                <w:lang w:eastAsia="zh-CN"/>
              </w:rPr>
              <w:t>☑</w:t>
            </w:r>
            <w:permEnd w:id="45"/>
            <w:r>
              <w:rPr>
                <w:rFonts w:hint="eastAsia"/>
                <w:color w:val="auto"/>
                <w:highlight w:val="none"/>
                <w:lang w:eastAsia="zh-CN"/>
              </w:rPr>
              <w:t xml:space="preserve">货物类  </w:t>
            </w:r>
          </w:p>
        </w:tc>
        <w:tc>
          <w:tcPr>
            <w:tcW w:w="5074" w:type="dxa"/>
            <w:vAlign w:val="center"/>
          </w:tcPr>
          <w:p>
            <w:pPr>
              <w:pStyle w:val="104"/>
              <w:spacing w:line="500" w:lineRule="exact"/>
              <w:ind w:firstLine="0" w:firstLineChars="0"/>
              <w:rPr>
                <w:color w:val="auto"/>
                <w:highlight w:val="none"/>
                <w:lang w:eastAsia="zh-CN"/>
              </w:rPr>
            </w:pPr>
            <w:permStart w:id="46" w:edGrp="everyone"/>
            <w:r>
              <w:rPr>
                <w:rFonts w:hint="eastAsia"/>
                <w:color w:val="auto"/>
                <w:highlight w:val="none"/>
                <w:lang w:eastAsia="zh-CN"/>
              </w:rPr>
              <w:t>□</w:t>
            </w:r>
            <w:permEnd w:id="46"/>
            <w:r>
              <w:rPr>
                <w:rFonts w:hint="eastAsia"/>
                <w:color w:val="auto"/>
                <w:highlight w:val="none"/>
                <w:lang w:eastAsia="zh-CN"/>
              </w:rPr>
              <w:t>单一产品采购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550" w:type="dxa"/>
            <w:vMerge w:val="continue"/>
            <w:vAlign w:val="center"/>
          </w:tcPr>
          <w:p>
            <w:pPr>
              <w:spacing w:line="500" w:lineRule="exact"/>
              <w:ind w:right="102"/>
              <w:jc w:val="center"/>
              <w:rPr>
                <w:rFonts w:ascii="宋体" w:hAnsi="宋体" w:cs="Arial"/>
                <w:color w:val="auto"/>
                <w:szCs w:val="21"/>
                <w:highlight w:val="none"/>
              </w:rPr>
            </w:pPr>
          </w:p>
        </w:tc>
        <w:tc>
          <w:tcPr>
            <w:tcW w:w="1719" w:type="dxa"/>
            <w:vMerge w:val="continue"/>
            <w:vAlign w:val="center"/>
          </w:tcPr>
          <w:p>
            <w:pPr>
              <w:pStyle w:val="104"/>
              <w:spacing w:line="500" w:lineRule="exact"/>
              <w:ind w:firstLine="0" w:firstLineChars="0"/>
              <w:rPr>
                <w:color w:val="auto"/>
                <w:highlight w:val="none"/>
                <w:lang w:eastAsia="zh-CN"/>
              </w:rPr>
            </w:pPr>
          </w:p>
        </w:tc>
        <w:tc>
          <w:tcPr>
            <w:tcW w:w="1259" w:type="dxa"/>
            <w:vMerge w:val="continue"/>
            <w:vAlign w:val="center"/>
          </w:tcPr>
          <w:p>
            <w:pPr>
              <w:pStyle w:val="104"/>
              <w:spacing w:line="500" w:lineRule="exact"/>
              <w:ind w:firstLine="199" w:firstLineChars="95"/>
              <w:rPr>
                <w:color w:val="auto"/>
                <w:highlight w:val="none"/>
                <w:lang w:eastAsia="zh-CN"/>
              </w:rPr>
            </w:pPr>
          </w:p>
        </w:tc>
        <w:tc>
          <w:tcPr>
            <w:tcW w:w="5074" w:type="dxa"/>
            <w:vAlign w:val="center"/>
          </w:tcPr>
          <w:p>
            <w:pPr>
              <w:pStyle w:val="104"/>
              <w:spacing w:line="500" w:lineRule="exact"/>
              <w:ind w:firstLine="0" w:firstLineChars="0"/>
              <w:rPr>
                <w:color w:val="auto"/>
                <w:highlight w:val="none"/>
                <w:lang w:eastAsia="zh-CN"/>
              </w:rPr>
            </w:pPr>
            <w:permStart w:id="47" w:edGrp="everyone"/>
            <w:r>
              <w:rPr>
                <w:rFonts w:hint="eastAsia"/>
                <w:color w:val="auto"/>
                <w:highlight w:val="none"/>
                <w:lang w:eastAsia="zh-CN"/>
              </w:rPr>
              <w:t>☑</w:t>
            </w:r>
            <w:permEnd w:id="47"/>
            <w:r>
              <w:rPr>
                <w:rFonts w:hint="eastAsia"/>
                <w:color w:val="auto"/>
                <w:highlight w:val="none"/>
                <w:lang w:eastAsia="zh-CN"/>
              </w:rPr>
              <w:t xml:space="preserve"> 非单一产品采购，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550" w:type="dxa"/>
            <w:vMerge w:val="continue"/>
            <w:vAlign w:val="center"/>
          </w:tcPr>
          <w:p>
            <w:pPr>
              <w:spacing w:line="500" w:lineRule="exact"/>
              <w:ind w:right="102"/>
              <w:jc w:val="center"/>
              <w:rPr>
                <w:rFonts w:ascii="宋体" w:hAnsi="宋体" w:cs="Arial"/>
                <w:color w:val="auto"/>
                <w:szCs w:val="21"/>
                <w:highlight w:val="none"/>
              </w:rPr>
            </w:pPr>
          </w:p>
        </w:tc>
        <w:tc>
          <w:tcPr>
            <w:tcW w:w="1719" w:type="dxa"/>
            <w:vMerge w:val="continue"/>
            <w:vAlign w:val="center"/>
          </w:tcPr>
          <w:p>
            <w:pPr>
              <w:pStyle w:val="104"/>
              <w:spacing w:line="500" w:lineRule="exact"/>
              <w:ind w:firstLine="0" w:firstLineChars="0"/>
              <w:rPr>
                <w:color w:val="auto"/>
                <w:highlight w:val="none"/>
                <w:lang w:eastAsia="zh-CN"/>
              </w:rPr>
            </w:pPr>
          </w:p>
        </w:tc>
        <w:tc>
          <w:tcPr>
            <w:tcW w:w="6333" w:type="dxa"/>
            <w:gridSpan w:val="2"/>
            <w:vAlign w:val="center"/>
          </w:tcPr>
          <w:p>
            <w:pPr>
              <w:pStyle w:val="104"/>
              <w:spacing w:line="500" w:lineRule="exact"/>
              <w:ind w:firstLine="199" w:firstLineChars="95"/>
              <w:rPr>
                <w:color w:val="auto"/>
                <w:highlight w:val="none"/>
                <w:lang w:eastAsia="zh-CN"/>
              </w:rPr>
            </w:pPr>
            <w:permStart w:id="48" w:edGrp="everyone"/>
            <w:r>
              <w:rPr>
                <w:rFonts w:hint="eastAsia"/>
                <w:color w:val="auto"/>
                <w:highlight w:val="none"/>
                <w:lang w:eastAsia="zh-CN"/>
              </w:rPr>
              <w:t>□</w:t>
            </w:r>
            <w:permEnd w:id="48"/>
            <w:r>
              <w:rPr>
                <w:rFonts w:hint="eastAsia"/>
                <w:color w:val="auto"/>
                <w:highlight w:val="none"/>
                <w:lang w:eastAsia="zh-CN"/>
              </w:rPr>
              <w:t>服务类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550" w:type="dxa"/>
            <w:vAlign w:val="center"/>
          </w:tcPr>
          <w:p>
            <w:pPr>
              <w:spacing w:line="500" w:lineRule="exact"/>
              <w:ind w:right="102"/>
              <w:jc w:val="center"/>
              <w:rPr>
                <w:rFonts w:ascii="宋体" w:hAnsi="宋体" w:cs="Arial"/>
                <w:color w:val="auto"/>
                <w:szCs w:val="21"/>
                <w:highlight w:val="none"/>
              </w:rPr>
            </w:pPr>
            <w:r>
              <w:rPr>
                <w:rFonts w:hint="eastAsia" w:ascii="宋体" w:hAnsi="宋体" w:cs="Arial"/>
                <w:color w:val="auto"/>
                <w:szCs w:val="21"/>
                <w:highlight w:val="none"/>
              </w:rPr>
              <w:t>7</w:t>
            </w:r>
          </w:p>
        </w:tc>
        <w:tc>
          <w:tcPr>
            <w:tcW w:w="1719" w:type="dxa"/>
            <w:vAlign w:val="center"/>
          </w:tcPr>
          <w:p>
            <w:pPr>
              <w:pStyle w:val="104"/>
              <w:spacing w:line="500" w:lineRule="exact"/>
              <w:ind w:firstLine="0" w:firstLineChars="0"/>
              <w:rPr>
                <w:color w:val="auto"/>
                <w:highlight w:val="none"/>
                <w:lang w:eastAsia="zh-CN"/>
              </w:rPr>
            </w:pPr>
            <w:r>
              <w:rPr>
                <w:rFonts w:hint="eastAsia"/>
                <w:color w:val="auto"/>
                <w:highlight w:val="none"/>
                <w:lang w:eastAsia="zh-CN"/>
              </w:rPr>
              <w:t>评审办法</w:t>
            </w:r>
          </w:p>
        </w:tc>
        <w:tc>
          <w:tcPr>
            <w:tcW w:w="6333" w:type="dxa"/>
            <w:gridSpan w:val="2"/>
            <w:vAlign w:val="center"/>
          </w:tcPr>
          <w:p>
            <w:pPr>
              <w:pStyle w:val="104"/>
              <w:spacing w:line="500" w:lineRule="exact"/>
              <w:ind w:firstLine="199" w:firstLineChars="95"/>
              <w:rPr>
                <w:color w:val="auto"/>
                <w:highlight w:val="none"/>
                <w:lang w:eastAsia="zh-CN"/>
              </w:rPr>
            </w:pPr>
            <w:permStart w:id="49" w:edGrp="everyone"/>
            <w:r>
              <w:rPr>
                <w:rFonts w:hint="eastAsia"/>
                <w:color w:val="auto"/>
                <w:highlight w:val="none"/>
                <w:lang w:eastAsia="zh-CN"/>
              </w:rPr>
              <w:t>☑</w:t>
            </w:r>
            <w:permEnd w:id="49"/>
            <w:r>
              <w:rPr>
                <w:rFonts w:hint="eastAsia"/>
                <w:color w:val="auto"/>
                <w:highlight w:val="none"/>
                <w:lang w:eastAsia="zh-CN"/>
              </w:rPr>
              <w:t xml:space="preserve">综合评分法 </w:t>
            </w:r>
            <w:permStart w:id="50" w:edGrp="everyone"/>
            <w:r>
              <w:rPr>
                <w:rFonts w:hint="eastAsia"/>
                <w:color w:val="auto"/>
                <w:highlight w:val="none"/>
                <w:lang w:eastAsia="zh-CN"/>
              </w:rPr>
              <w:t>□</w:t>
            </w:r>
            <w:permEnd w:id="50"/>
            <w:r>
              <w:rPr>
                <w:rFonts w:hint="eastAsia"/>
                <w:color w:val="auto"/>
                <w:highlight w:val="none"/>
                <w:lang w:eastAsia="zh-CN"/>
              </w:rPr>
              <w:t>有效最低价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550" w:type="dxa"/>
            <w:vAlign w:val="center"/>
          </w:tcPr>
          <w:p>
            <w:pPr>
              <w:spacing w:line="500" w:lineRule="exact"/>
              <w:ind w:right="102"/>
              <w:jc w:val="center"/>
              <w:rPr>
                <w:rFonts w:ascii="宋体" w:hAnsi="宋体" w:cs="Arial"/>
                <w:color w:val="auto"/>
                <w:szCs w:val="21"/>
                <w:highlight w:val="none"/>
              </w:rPr>
            </w:pPr>
            <w:r>
              <w:rPr>
                <w:rFonts w:hint="eastAsia" w:ascii="宋体" w:hAnsi="宋体" w:cs="Arial"/>
                <w:color w:val="auto"/>
                <w:szCs w:val="21"/>
                <w:highlight w:val="none"/>
              </w:rPr>
              <w:t>8</w:t>
            </w:r>
          </w:p>
        </w:tc>
        <w:tc>
          <w:tcPr>
            <w:tcW w:w="1719" w:type="dxa"/>
            <w:vAlign w:val="center"/>
          </w:tcPr>
          <w:p>
            <w:pPr>
              <w:pStyle w:val="104"/>
              <w:spacing w:line="500" w:lineRule="exact"/>
              <w:ind w:firstLine="0" w:firstLineChars="0"/>
              <w:rPr>
                <w:color w:val="auto"/>
                <w:highlight w:val="none"/>
                <w:lang w:eastAsia="zh-CN"/>
              </w:rPr>
            </w:pPr>
            <w:r>
              <w:rPr>
                <w:rFonts w:hint="eastAsia"/>
                <w:color w:val="auto"/>
                <w:highlight w:val="none"/>
                <w:lang w:eastAsia="zh-CN"/>
              </w:rPr>
              <w:t>中标人个数</w:t>
            </w:r>
          </w:p>
        </w:tc>
        <w:tc>
          <w:tcPr>
            <w:tcW w:w="6333" w:type="dxa"/>
            <w:gridSpan w:val="2"/>
            <w:vAlign w:val="center"/>
          </w:tcPr>
          <w:p>
            <w:pPr>
              <w:pStyle w:val="104"/>
              <w:spacing w:line="500" w:lineRule="exact"/>
              <w:ind w:firstLine="199" w:firstLineChars="95"/>
              <w:rPr>
                <w:color w:val="auto"/>
                <w:highlight w:val="none"/>
                <w:lang w:eastAsia="zh-CN"/>
              </w:rPr>
            </w:pPr>
            <w:permStart w:id="51" w:edGrp="everyone"/>
            <w:r>
              <w:rPr>
                <w:rFonts w:hint="eastAsia"/>
                <w:color w:val="auto"/>
                <w:highlight w:val="none"/>
                <w:lang w:eastAsia="zh-CN"/>
              </w:rPr>
              <w:t xml:space="preserve"> </w:t>
            </w:r>
            <w:r>
              <w:rPr>
                <w:rFonts w:hint="eastAsia" w:ascii="宋体" w:hAnsi="宋体"/>
                <w:szCs w:val="20"/>
                <w:lang w:val="en-US" w:eastAsia="zh-CN" w:bidi="he-IL"/>
              </w:rPr>
              <w:t xml:space="preserve"> 1名 </w:t>
            </w:r>
            <w:r>
              <w:rPr>
                <w:rFonts w:hint="eastAsia"/>
                <w:color w:val="auto"/>
                <w:highlight w:val="none"/>
                <w:lang w:eastAsia="zh-CN"/>
              </w:rPr>
              <w:t xml:space="preserve"> </w:t>
            </w:r>
            <w:permEnd w:id="51"/>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550" w:type="dxa"/>
            <w:vAlign w:val="center"/>
          </w:tcPr>
          <w:p>
            <w:pPr>
              <w:spacing w:line="500" w:lineRule="exact"/>
              <w:ind w:right="102"/>
              <w:jc w:val="center"/>
              <w:rPr>
                <w:rFonts w:ascii="宋体" w:hAnsi="宋体" w:cs="Arial"/>
                <w:color w:val="auto"/>
                <w:szCs w:val="21"/>
                <w:highlight w:val="none"/>
              </w:rPr>
            </w:pPr>
            <w:r>
              <w:rPr>
                <w:rFonts w:hint="eastAsia" w:ascii="宋体" w:hAnsi="宋体" w:cs="Arial"/>
                <w:color w:val="auto"/>
                <w:szCs w:val="21"/>
                <w:highlight w:val="none"/>
              </w:rPr>
              <w:t>9</w:t>
            </w:r>
          </w:p>
        </w:tc>
        <w:tc>
          <w:tcPr>
            <w:tcW w:w="1719" w:type="dxa"/>
            <w:vAlign w:val="center"/>
          </w:tcPr>
          <w:p>
            <w:pPr>
              <w:pStyle w:val="104"/>
              <w:spacing w:line="420" w:lineRule="exact"/>
              <w:ind w:firstLine="0" w:firstLineChars="0"/>
              <w:rPr>
                <w:color w:val="auto"/>
                <w:highlight w:val="none"/>
              </w:rPr>
            </w:pPr>
            <w:r>
              <w:rPr>
                <w:rFonts w:hint="eastAsia"/>
                <w:color w:val="auto"/>
                <w:highlight w:val="none"/>
              </w:rPr>
              <w:t>招标文件的</w:t>
            </w:r>
          </w:p>
          <w:p>
            <w:pPr>
              <w:pStyle w:val="104"/>
              <w:spacing w:line="420" w:lineRule="exact"/>
              <w:ind w:firstLine="0" w:firstLineChars="0"/>
              <w:rPr>
                <w:color w:val="auto"/>
                <w:highlight w:val="none"/>
              </w:rPr>
            </w:pPr>
            <w:r>
              <w:rPr>
                <w:rFonts w:hint="eastAsia"/>
                <w:color w:val="auto"/>
                <w:highlight w:val="none"/>
              </w:rPr>
              <w:t>澄清和修改</w:t>
            </w:r>
          </w:p>
        </w:tc>
        <w:tc>
          <w:tcPr>
            <w:tcW w:w="6333" w:type="dxa"/>
            <w:gridSpan w:val="2"/>
            <w:vAlign w:val="center"/>
          </w:tcPr>
          <w:p>
            <w:pPr>
              <w:pStyle w:val="104"/>
              <w:spacing w:line="500" w:lineRule="exact"/>
              <w:ind w:firstLine="199" w:firstLineChars="95"/>
              <w:rPr>
                <w:color w:val="auto"/>
                <w:highlight w:val="none"/>
                <w:lang w:bidi="he-IL"/>
              </w:rPr>
            </w:pPr>
            <w:permStart w:id="52" w:edGrp="everyone"/>
            <w:r>
              <w:rPr>
                <w:rFonts w:hint="eastAsia"/>
                <w:color w:val="auto"/>
                <w:highlight w:val="none"/>
                <w:lang w:bidi="he-IL"/>
              </w:rPr>
              <w:t>详见“</w:t>
            </w:r>
            <w:r>
              <w:rPr>
                <w:rFonts w:hint="eastAsia"/>
                <w:color w:val="auto"/>
                <w:highlight w:val="none"/>
                <w:lang w:eastAsia="zh-CN" w:bidi="he-IL"/>
              </w:rPr>
              <w:t>第五</w:t>
            </w:r>
            <w:r>
              <w:rPr>
                <w:rFonts w:hint="eastAsia"/>
                <w:color w:val="auto"/>
                <w:highlight w:val="none"/>
                <w:lang w:bidi="he-IL"/>
              </w:rPr>
              <w:t>章1</w:t>
            </w:r>
            <w:r>
              <w:rPr>
                <w:rFonts w:hint="eastAsia"/>
                <w:color w:val="auto"/>
                <w:highlight w:val="none"/>
                <w:lang w:eastAsia="zh-CN" w:bidi="he-IL"/>
              </w:rPr>
              <w:t>1</w:t>
            </w:r>
            <w:r>
              <w:rPr>
                <w:rFonts w:hint="eastAsia"/>
                <w:color w:val="auto"/>
                <w:highlight w:val="none"/>
                <w:lang w:bidi="he-IL"/>
              </w:rPr>
              <w:t>、招标文件的澄清和修改 ”</w:t>
            </w:r>
            <w:permEnd w:id="52"/>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550" w:type="dxa"/>
            <w:vAlign w:val="center"/>
          </w:tcPr>
          <w:p>
            <w:pPr>
              <w:spacing w:line="500" w:lineRule="exact"/>
              <w:ind w:right="102"/>
              <w:jc w:val="center"/>
              <w:rPr>
                <w:rFonts w:ascii="宋体" w:hAnsi="宋体" w:cs="Arial"/>
                <w:color w:val="auto"/>
                <w:szCs w:val="21"/>
                <w:highlight w:val="none"/>
              </w:rPr>
            </w:pPr>
            <w:r>
              <w:rPr>
                <w:rFonts w:hint="eastAsia" w:ascii="宋体" w:hAnsi="宋体" w:cs="Arial"/>
                <w:color w:val="auto"/>
                <w:szCs w:val="21"/>
                <w:highlight w:val="none"/>
              </w:rPr>
              <w:t>10</w:t>
            </w:r>
          </w:p>
        </w:tc>
        <w:tc>
          <w:tcPr>
            <w:tcW w:w="1719" w:type="dxa"/>
            <w:vAlign w:val="center"/>
          </w:tcPr>
          <w:p>
            <w:pPr>
              <w:pStyle w:val="104"/>
              <w:spacing w:line="420" w:lineRule="exact"/>
              <w:ind w:firstLine="0" w:firstLineChars="0"/>
              <w:rPr>
                <w:color w:val="auto"/>
                <w:highlight w:val="none"/>
              </w:rPr>
            </w:pPr>
            <w:r>
              <w:rPr>
                <w:rFonts w:hint="eastAsia"/>
                <w:color w:val="auto"/>
                <w:highlight w:val="none"/>
              </w:rPr>
              <w:t>招标文件的</w:t>
            </w:r>
          </w:p>
          <w:p>
            <w:pPr>
              <w:pStyle w:val="104"/>
              <w:spacing w:line="420" w:lineRule="exact"/>
              <w:ind w:firstLine="0" w:firstLineChars="0"/>
              <w:rPr>
                <w:color w:val="auto"/>
                <w:highlight w:val="none"/>
              </w:rPr>
            </w:pPr>
            <w:r>
              <w:rPr>
                <w:rFonts w:hint="eastAsia"/>
                <w:color w:val="auto"/>
                <w:highlight w:val="none"/>
              </w:rPr>
              <w:t>质疑和答复</w:t>
            </w:r>
          </w:p>
        </w:tc>
        <w:tc>
          <w:tcPr>
            <w:tcW w:w="6333" w:type="dxa"/>
            <w:gridSpan w:val="2"/>
            <w:vAlign w:val="center"/>
          </w:tcPr>
          <w:p>
            <w:pPr>
              <w:pStyle w:val="104"/>
              <w:spacing w:line="500" w:lineRule="exact"/>
              <w:ind w:firstLine="199" w:firstLineChars="95"/>
              <w:rPr>
                <w:color w:val="auto"/>
                <w:highlight w:val="none"/>
                <w:lang w:bidi="he-IL"/>
              </w:rPr>
            </w:pPr>
            <w:permStart w:id="53" w:edGrp="everyone"/>
            <w:r>
              <w:rPr>
                <w:rFonts w:hint="eastAsia"/>
                <w:color w:val="auto"/>
                <w:highlight w:val="none"/>
                <w:lang w:bidi="he-IL"/>
              </w:rPr>
              <w:t>详见“</w:t>
            </w:r>
            <w:r>
              <w:rPr>
                <w:rFonts w:hint="eastAsia"/>
                <w:color w:val="auto"/>
                <w:highlight w:val="none"/>
                <w:lang w:eastAsia="zh-CN" w:bidi="he-IL"/>
              </w:rPr>
              <w:t>第五</w:t>
            </w:r>
            <w:r>
              <w:rPr>
                <w:rFonts w:hint="eastAsia"/>
                <w:color w:val="auto"/>
                <w:highlight w:val="none"/>
                <w:lang w:bidi="he-IL"/>
              </w:rPr>
              <w:t>章1</w:t>
            </w:r>
            <w:r>
              <w:rPr>
                <w:rFonts w:hint="eastAsia"/>
                <w:color w:val="auto"/>
                <w:highlight w:val="none"/>
                <w:lang w:eastAsia="zh-CN" w:bidi="he-IL"/>
              </w:rPr>
              <w:t>2</w:t>
            </w:r>
            <w:r>
              <w:rPr>
                <w:rFonts w:hint="eastAsia"/>
                <w:color w:val="auto"/>
                <w:highlight w:val="none"/>
                <w:lang w:bidi="he-IL"/>
              </w:rPr>
              <w:t>、招标文件的质疑和答复”</w:t>
            </w:r>
            <w:permEnd w:id="53"/>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550" w:type="dxa"/>
            <w:vAlign w:val="center"/>
          </w:tcPr>
          <w:p>
            <w:pPr>
              <w:spacing w:line="500" w:lineRule="exact"/>
              <w:ind w:right="102"/>
              <w:jc w:val="center"/>
              <w:rPr>
                <w:rFonts w:ascii="宋体" w:hAnsi="宋体" w:cs="Arial"/>
                <w:color w:val="auto"/>
                <w:szCs w:val="21"/>
                <w:highlight w:val="none"/>
              </w:rPr>
            </w:pPr>
            <w:r>
              <w:rPr>
                <w:rFonts w:hint="eastAsia" w:ascii="宋体" w:hAnsi="宋体" w:cs="Arial"/>
                <w:color w:val="auto"/>
                <w:szCs w:val="21"/>
                <w:highlight w:val="none"/>
              </w:rPr>
              <w:t>11</w:t>
            </w:r>
          </w:p>
        </w:tc>
        <w:tc>
          <w:tcPr>
            <w:tcW w:w="1719" w:type="dxa"/>
            <w:vAlign w:val="center"/>
          </w:tcPr>
          <w:p>
            <w:pPr>
              <w:pStyle w:val="104"/>
              <w:spacing w:line="420" w:lineRule="exact"/>
              <w:ind w:firstLine="0" w:firstLineChars="0"/>
              <w:rPr>
                <w:color w:val="auto"/>
                <w:highlight w:val="none"/>
              </w:rPr>
            </w:pPr>
            <w:r>
              <w:rPr>
                <w:rFonts w:hint="eastAsia"/>
                <w:color w:val="auto"/>
                <w:highlight w:val="none"/>
              </w:rPr>
              <w:t>投标人资格</w:t>
            </w:r>
          </w:p>
          <w:p>
            <w:pPr>
              <w:pStyle w:val="104"/>
              <w:spacing w:line="420" w:lineRule="exact"/>
              <w:ind w:firstLine="420"/>
              <w:rPr>
                <w:color w:val="auto"/>
                <w:highlight w:val="none"/>
              </w:rPr>
            </w:pPr>
            <w:r>
              <w:rPr>
                <w:rFonts w:hint="eastAsia"/>
                <w:color w:val="auto"/>
                <w:highlight w:val="none"/>
              </w:rPr>
              <w:t>要求</w:t>
            </w:r>
          </w:p>
        </w:tc>
        <w:tc>
          <w:tcPr>
            <w:tcW w:w="6333" w:type="dxa"/>
            <w:gridSpan w:val="2"/>
            <w:vAlign w:val="center"/>
          </w:tcPr>
          <w:p>
            <w:pPr>
              <w:pStyle w:val="104"/>
              <w:spacing w:line="500" w:lineRule="exact"/>
              <w:ind w:firstLine="199" w:firstLineChars="95"/>
              <w:rPr>
                <w:color w:val="auto"/>
                <w:highlight w:val="none"/>
                <w:lang w:val="en-US" w:eastAsia="zh-CN"/>
              </w:rPr>
            </w:pPr>
            <w:permStart w:id="54" w:edGrp="everyone"/>
            <w:r>
              <w:rPr>
                <w:rFonts w:hint="eastAsia"/>
                <w:color w:val="auto"/>
                <w:highlight w:val="none"/>
                <w:lang w:val="en-US" w:eastAsia="zh-CN"/>
              </w:rPr>
              <w:t>详见招标公告</w:t>
            </w:r>
            <w:permEnd w:id="54"/>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550" w:type="dxa"/>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12</w:t>
            </w:r>
          </w:p>
        </w:tc>
        <w:tc>
          <w:tcPr>
            <w:tcW w:w="1719" w:type="dxa"/>
            <w:vAlign w:val="center"/>
          </w:tcPr>
          <w:p>
            <w:pPr>
              <w:pStyle w:val="104"/>
              <w:spacing w:line="500" w:lineRule="exact"/>
              <w:ind w:firstLine="0" w:firstLineChars="0"/>
              <w:rPr>
                <w:color w:val="auto"/>
                <w:highlight w:val="none"/>
                <w:u w:val="single"/>
                <w:lang w:val="en-US" w:eastAsia="zh-CN"/>
              </w:rPr>
            </w:pPr>
            <w:r>
              <w:rPr>
                <w:color w:val="auto"/>
                <w:highlight w:val="none"/>
                <w:lang w:val="en-US" w:eastAsia="zh-CN"/>
              </w:rPr>
              <w:t>投标保证金</w:t>
            </w:r>
          </w:p>
        </w:tc>
        <w:tc>
          <w:tcPr>
            <w:tcW w:w="6333" w:type="dxa"/>
            <w:gridSpan w:val="2"/>
            <w:vAlign w:val="center"/>
          </w:tcPr>
          <w:p>
            <w:pPr>
              <w:pStyle w:val="104"/>
              <w:spacing w:line="500" w:lineRule="exact"/>
              <w:ind w:firstLine="199" w:firstLineChars="95"/>
              <w:rPr>
                <w:color w:val="auto"/>
                <w:highlight w:val="none"/>
                <w:lang w:val="en-US" w:eastAsia="zh-CN"/>
              </w:rPr>
            </w:pPr>
            <w:permStart w:id="55" w:edGrp="everyone"/>
            <w:r>
              <w:rPr>
                <w:rFonts w:hint="eastAsia"/>
                <w:color w:val="auto"/>
                <w:highlight w:val="none"/>
                <w:lang w:val="en-US" w:eastAsia="zh-CN"/>
              </w:rPr>
              <w:t>详见招标公告</w:t>
            </w:r>
            <w:permEnd w:id="55"/>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550" w:type="dxa"/>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13</w:t>
            </w:r>
          </w:p>
        </w:tc>
        <w:tc>
          <w:tcPr>
            <w:tcW w:w="1719" w:type="dxa"/>
            <w:vAlign w:val="center"/>
          </w:tcPr>
          <w:p>
            <w:pPr>
              <w:pStyle w:val="104"/>
              <w:spacing w:line="500" w:lineRule="exact"/>
              <w:ind w:firstLine="0" w:firstLineChars="0"/>
              <w:rPr>
                <w:color w:val="auto"/>
                <w:highlight w:val="none"/>
                <w:lang w:val="en-US" w:eastAsia="zh-CN"/>
              </w:rPr>
            </w:pPr>
            <w:r>
              <w:rPr>
                <w:rFonts w:hint="eastAsia"/>
                <w:color w:val="auto"/>
                <w:highlight w:val="none"/>
                <w:lang w:val="en-US" w:eastAsia="zh-CN"/>
              </w:rPr>
              <w:t>投标文件份数</w:t>
            </w:r>
          </w:p>
        </w:tc>
        <w:tc>
          <w:tcPr>
            <w:tcW w:w="6333" w:type="dxa"/>
            <w:gridSpan w:val="2"/>
            <w:vAlign w:val="center"/>
          </w:tcPr>
          <w:p>
            <w:pPr>
              <w:pStyle w:val="104"/>
              <w:spacing w:line="500" w:lineRule="exact"/>
              <w:ind w:firstLine="0" w:firstLineChars="0"/>
              <w:rPr>
                <w:color w:val="auto"/>
                <w:highlight w:val="none"/>
              </w:rPr>
            </w:pPr>
            <w:r>
              <w:rPr>
                <w:rFonts w:hint="eastAsia"/>
              </w:rPr>
              <w:t>除提交的</w:t>
            </w:r>
            <w:r>
              <w:rPr>
                <w:rFonts w:hint="eastAsia"/>
                <w:lang w:val="en-US" w:eastAsia="zh-CN"/>
              </w:rPr>
              <w:t>纸质</w:t>
            </w:r>
            <w:r>
              <w:rPr>
                <w:rFonts w:hint="eastAsia"/>
              </w:rPr>
              <w:t>谈判响应文件外，本项目还需递交一份含有电子谈判响应文件的电子</w:t>
            </w:r>
            <w:r>
              <w:rPr>
                <w:rFonts w:hint="eastAsia"/>
                <w:lang w:val="en-US" w:eastAsia="zh-CN"/>
              </w:rPr>
              <w:t>u</w:t>
            </w:r>
            <w:r>
              <w:rPr>
                <w:rFonts w:hint="eastAsia"/>
              </w:rPr>
              <w:t>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550" w:type="dxa"/>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14</w:t>
            </w:r>
          </w:p>
        </w:tc>
        <w:tc>
          <w:tcPr>
            <w:tcW w:w="1719" w:type="dxa"/>
            <w:vAlign w:val="center"/>
          </w:tcPr>
          <w:p>
            <w:pPr>
              <w:pStyle w:val="104"/>
              <w:spacing w:line="500" w:lineRule="exact"/>
              <w:ind w:firstLine="0" w:firstLineChars="0"/>
              <w:rPr>
                <w:color w:val="auto"/>
                <w:highlight w:val="none"/>
                <w:lang w:val="en-US" w:eastAsia="zh-CN"/>
              </w:rPr>
            </w:pPr>
            <w:r>
              <w:rPr>
                <w:rFonts w:hint="eastAsia"/>
                <w:color w:val="auto"/>
                <w:highlight w:val="none"/>
                <w:lang w:val="en-US" w:eastAsia="zh-CN"/>
              </w:rPr>
              <w:t>投标文件装订密封要求</w:t>
            </w:r>
          </w:p>
        </w:tc>
        <w:tc>
          <w:tcPr>
            <w:tcW w:w="6333" w:type="dxa"/>
            <w:gridSpan w:val="2"/>
            <w:vAlign w:val="center"/>
          </w:tcPr>
          <w:p>
            <w:pPr>
              <w:pStyle w:val="104"/>
              <w:spacing w:line="500" w:lineRule="exact"/>
              <w:ind w:firstLine="199" w:firstLineChars="95"/>
              <w:rPr>
                <w:color w:val="auto"/>
                <w:highlight w:val="none"/>
              </w:rPr>
            </w:pPr>
            <w:permStart w:id="56" w:edGrp="everyone"/>
            <w:r>
              <w:rPr>
                <w:rFonts w:hint="eastAsia"/>
                <w:color w:val="auto"/>
                <w:highlight w:val="none"/>
                <w:lang w:bidi="he-IL"/>
              </w:rPr>
              <w:t>详见“</w:t>
            </w:r>
            <w:r>
              <w:rPr>
                <w:rFonts w:hint="eastAsia"/>
                <w:color w:val="auto"/>
                <w:highlight w:val="none"/>
                <w:lang w:eastAsia="zh-CN" w:bidi="he-IL"/>
              </w:rPr>
              <w:t>第五</w:t>
            </w:r>
            <w:r>
              <w:rPr>
                <w:rFonts w:hint="eastAsia"/>
                <w:color w:val="auto"/>
                <w:highlight w:val="none"/>
                <w:lang w:bidi="he-IL"/>
              </w:rPr>
              <w:t>章</w:t>
            </w:r>
            <w:r>
              <w:rPr>
                <w:rFonts w:hint="eastAsia"/>
                <w:color w:val="auto"/>
                <w:highlight w:val="none"/>
              </w:rPr>
              <w:t>1</w:t>
            </w:r>
            <w:r>
              <w:rPr>
                <w:rFonts w:hint="eastAsia"/>
                <w:color w:val="auto"/>
                <w:highlight w:val="none"/>
                <w:lang w:val="en-US" w:eastAsia="zh-CN"/>
              </w:rPr>
              <w:t>9.3</w:t>
            </w:r>
            <w:r>
              <w:rPr>
                <w:rFonts w:hint="eastAsia" w:ascii="宋体" w:hAnsi="宋体" w:cs="Arial"/>
                <w:b/>
                <w:bCs/>
                <w:color w:val="auto"/>
                <w:szCs w:val="21"/>
                <w:highlight w:val="none"/>
              </w:rPr>
              <w:t>投标文件的密封、标记和装订</w:t>
            </w:r>
            <w:r>
              <w:rPr>
                <w:rFonts w:hint="eastAsia"/>
                <w:color w:val="auto"/>
                <w:highlight w:val="none"/>
                <w:lang w:eastAsia="zh-CN"/>
              </w:rPr>
              <w:t>”</w:t>
            </w:r>
            <w:permEnd w:id="56"/>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550" w:type="dxa"/>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15</w:t>
            </w:r>
          </w:p>
        </w:tc>
        <w:tc>
          <w:tcPr>
            <w:tcW w:w="1719" w:type="dxa"/>
            <w:vAlign w:val="center"/>
          </w:tcPr>
          <w:p>
            <w:pPr>
              <w:pStyle w:val="104"/>
              <w:spacing w:line="500" w:lineRule="exact"/>
              <w:ind w:firstLine="0" w:firstLineChars="0"/>
              <w:rPr>
                <w:color w:val="auto"/>
                <w:highlight w:val="none"/>
                <w:lang w:val="en-US" w:eastAsia="zh-CN"/>
              </w:rPr>
            </w:pPr>
            <w:r>
              <w:rPr>
                <w:rFonts w:hint="eastAsia"/>
                <w:color w:val="auto"/>
                <w:highlight w:val="none"/>
                <w:lang w:val="en-US" w:eastAsia="zh-CN"/>
              </w:rPr>
              <w:t>投标文件格式</w:t>
            </w:r>
          </w:p>
        </w:tc>
        <w:tc>
          <w:tcPr>
            <w:tcW w:w="6333" w:type="dxa"/>
            <w:gridSpan w:val="2"/>
            <w:vAlign w:val="center"/>
          </w:tcPr>
          <w:p>
            <w:pPr>
              <w:pStyle w:val="104"/>
              <w:spacing w:line="500" w:lineRule="exact"/>
              <w:ind w:firstLine="199" w:firstLineChars="95"/>
              <w:rPr>
                <w:color w:val="auto"/>
                <w:highlight w:val="none"/>
                <w:lang w:eastAsia="zh-CN"/>
              </w:rPr>
            </w:pPr>
            <w:permStart w:id="57" w:edGrp="everyone"/>
            <w:r>
              <w:rPr>
                <w:rFonts w:hint="eastAsia"/>
                <w:color w:val="auto"/>
                <w:highlight w:val="none"/>
                <w:lang w:val="en-US" w:eastAsia="zh-CN" w:bidi="he-IL"/>
              </w:rPr>
              <w:t>详见第七章</w:t>
            </w:r>
            <w:permEnd w:id="57"/>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550" w:type="dxa"/>
            <w:vAlign w:val="center"/>
          </w:tcPr>
          <w:p>
            <w:pPr>
              <w:spacing w:line="500" w:lineRule="exact"/>
              <w:jc w:val="center"/>
              <w:rPr>
                <w:rFonts w:hint="eastAsia" w:ascii="宋体" w:hAnsi="宋体" w:eastAsia="宋体" w:cs="Arial"/>
                <w:color w:val="auto"/>
                <w:szCs w:val="21"/>
                <w:highlight w:val="none"/>
                <w:lang w:val="en-US" w:eastAsia="zh-CN"/>
              </w:rPr>
            </w:pPr>
            <w:r>
              <w:rPr>
                <w:rFonts w:hint="eastAsia" w:ascii="宋体" w:hAnsi="宋体" w:cs="Arial"/>
                <w:color w:val="auto"/>
                <w:szCs w:val="21"/>
                <w:highlight w:val="none"/>
                <w:lang w:val="en-US" w:eastAsia="zh-CN"/>
              </w:rPr>
              <w:t>16</w:t>
            </w:r>
          </w:p>
        </w:tc>
        <w:tc>
          <w:tcPr>
            <w:tcW w:w="1719" w:type="dxa"/>
            <w:vAlign w:val="center"/>
          </w:tcPr>
          <w:p>
            <w:pPr>
              <w:pStyle w:val="104"/>
              <w:spacing w:line="500" w:lineRule="exact"/>
              <w:ind w:firstLine="0" w:firstLineChars="0"/>
              <w:rPr>
                <w:rFonts w:hint="eastAsia"/>
                <w:color w:val="auto"/>
                <w:highlight w:val="none"/>
                <w:lang w:val="en-US" w:eastAsia="zh-CN"/>
              </w:rPr>
            </w:pPr>
            <w:r>
              <w:rPr>
                <w:rFonts w:hint="eastAsia"/>
                <w:color w:val="auto"/>
                <w:highlight w:val="none"/>
                <w:lang w:val="en-US" w:eastAsia="zh-CN"/>
              </w:rPr>
              <w:t>交货日期</w:t>
            </w:r>
          </w:p>
        </w:tc>
        <w:tc>
          <w:tcPr>
            <w:tcW w:w="6333" w:type="dxa"/>
            <w:gridSpan w:val="2"/>
            <w:vAlign w:val="center"/>
          </w:tcPr>
          <w:p>
            <w:pPr>
              <w:pStyle w:val="104"/>
              <w:spacing w:line="500" w:lineRule="exact"/>
              <w:ind w:firstLine="199" w:firstLineChars="95"/>
              <w:rPr>
                <w:rFonts w:hint="eastAsia"/>
                <w:color w:val="auto"/>
                <w:highlight w:val="none"/>
              </w:rPr>
            </w:pPr>
            <w:permStart w:id="58" w:edGrp="everyone"/>
            <w:r>
              <w:rPr>
                <w:rFonts w:hint="eastAsia"/>
                <w:color w:val="auto"/>
                <w:highlight w:val="none"/>
                <w:lang w:val="en-US" w:eastAsia="zh-CN" w:bidi="he-IL"/>
              </w:rPr>
              <w:t>交货时间 签订合同后</w:t>
            </w:r>
            <w:r>
              <w:rPr>
                <w:rFonts w:hint="eastAsia"/>
                <w:color w:val="auto"/>
                <w:highlight w:val="none"/>
                <w:u w:val="single"/>
                <w:lang w:val="en-US" w:eastAsia="zh-CN" w:bidi="he-IL"/>
              </w:rPr>
              <w:t xml:space="preserve">  7  </w:t>
            </w:r>
            <w:r>
              <w:rPr>
                <w:rFonts w:hint="eastAsia"/>
                <w:color w:val="auto"/>
                <w:highlight w:val="none"/>
                <w:lang w:val="en-US" w:eastAsia="zh-CN" w:bidi="he-IL"/>
              </w:rPr>
              <w:t>日内完成交货。</w:t>
            </w:r>
            <w:permEnd w:id="58"/>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550" w:type="dxa"/>
            <w:vAlign w:val="center"/>
          </w:tcPr>
          <w:p>
            <w:pPr>
              <w:spacing w:line="500" w:lineRule="exact"/>
              <w:jc w:val="center"/>
              <w:rPr>
                <w:rFonts w:hint="eastAsia" w:ascii="宋体" w:hAnsi="宋体" w:eastAsia="宋体" w:cs="Arial"/>
                <w:color w:val="auto"/>
                <w:szCs w:val="21"/>
                <w:highlight w:val="none"/>
                <w:lang w:val="en-US" w:eastAsia="zh-CN"/>
              </w:rPr>
            </w:pPr>
            <w:r>
              <w:rPr>
                <w:rFonts w:hint="eastAsia" w:ascii="宋体" w:hAnsi="宋体" w:cs="Arial"/>
                <w:color w:val="auto"/>
                <w:szCs w:val="21"/>
                <w:highlight w:val="none"/>
              </w:rPr>
              <w:t>1</w:t>
            </w:r>
            <w:r>
              <w:rPr>
                <w:rFonts w:hint="eastAsia" w:ascii="宋体" w:hAnsi="宋体" w:cs="Arial"/>
                <w:color w:val="auto"/>
                <w:szCs w:val="21"/>
                <w:highlight w:val="none"/>
                <w:lang w:val="en-US" w:eastAsia="zh-CN"/>
              </w:rPr>
              <w:t>7</w:t>
            </w:r>
          </w:p>
        </w:tc>
        <w:tc>
          <w:tcPr>
            <w:tcW w:w="1719" w:type="dxa"/>
            <w:vAlign w:val="center"/>
          </w:tcPr>
          <w:p>
            <w:pPr>
              <w:pStyle w:val="104"/>
              <w:spacing w:line="500" w:lineRule="exact"/>
              <w:ind w:firstLine="0" w:firstLineChars="0"/>
              <w:rPr>
                <w:color w:val="auto"/>
                <w:highlight w:val="none"/>
              </w:rPr>
            </w:pPr>
            <w:r>
              <w:rPr>
                <w:rFonts w:hint="eastAsia"/>
                <w:color w:val="auto"/>
                <w:highlight w:val="none"/>
              </w:rPr>
              <w:t>投标截止时间和开标时间</w:t>
            </w:r>
          </w:p>
        </w:tc>
        <w:tc>
          <w:tcPr>
            <w:tcW w:w="6333" w:type="dxa"/>
            <w:gridSpan w:val="2"/>
            <w:vAlign w:val="center"/>
          </w:tcPr>
          <w:p>
            <w:pPr>
              <w:pStyle w:val="104"/>
              <w:spacing w:line="500" w:lineRule="exact"/>
              <w:ind w:firstLine="199" w:firstLineChars="95"/>
              <w:rPr>
                <w:rFonts w:hint="eastAsia"/>
              </w:rPr>
            </w:pPr>
            <w:permStart w:id="59" w:edGrp="everyone"/>
            <w:r>
              <w:rPr>
                <w:rFonts w:hint="eastAsia"/>
              </w:rPr>
              <w:t>投标截止时间：</w:t>
            </w:r>
            <w:r>
              <w:rPr>
                <w:rFonts w:hint="eastAsia"/>
                <w:color w:val="FF0000"/>
              </w:rPr>
              <w:t xml:space="preserve">2019 年 </w:t>
            </w:r>
            <w:r>
              <w:rPr>
                <w:rFonts w:hint="eastAsia"/>
                <w:color w:val="FF0000"/>
                <w:lang w:val="en-US" w:eastAsia="zh-CN"/>
              </w:rPr>
              <w:t>10</w:t>
            </w:r>
            <w:r>
              <w:rPr>
                <w:rFonts w:hint="eastAsia"/>
                <w:color w:val="FF0000"/>
              </w:rPr>
              <w:t xml:space="preserve"> 月 </w:t>
            </w:r>
            <w:r>
              <w:rPr>
                <w:rFonts w:hint="eastAsia"/>
                <w:color w:val="FF0000"/>
                <w:lang w:val="en-US" w:eastAsia="zh-CN"/>
              </w:rPr>
              <w:t xml:space="preserve">24  </w:t>
            </w:r>
            <w:r>
              <w:rPr>
                <w:rFonts w:hint="eastAsia"/>
                <w:color w:val="FF0000"/>
              </w:rPr>
              <w:t xml:space="preserve">日 </w:t>
            </w:r>
            <w:r>
              <w:rPr>
                <w:rFonts w:hint="eastAsia"/>
                <w:color w:val="FF0000"/>
                <w:lang w:val="en-US" w:eastAsia="zh-CN"/>
              </w:rPr>
              <w:t>15</w:t>
            </w:r>
            <w:r>
              <w:rPr>
                <w:rFonts w:hint="eastAsia"/>
                <w:color w:val="FF0000"/>
              </w:rPr>
              <w:t xml:space="preserve">  时止</w:t>
            </w:r>
            <w:r>
              <w:rPr>
                <w:rFonts w:hint="eastAsia"/>
              </w:rPr>
              <w:t>。</w:t>
            </w:r>
          </w:p>
          <w:p>
            <w:pPr>
              <w:pStyle w:val="104"/>
              <w:spacing w:line="500" w:lineRule="exact"/>
              <w:ind w:firstLine="199" w:firstLineChars="95"/>
              <w:rPr>
                <w:color w:val="auto"/>
                <w:highlight w:val="none"/>
                <w:lang w:eastAsia="zh-CN"/>
              </w:rPr>
            </w:pPr>
            <w:r>
              <w:rPr>
                <w:rFonts w:hint="eastAsia"/>
              </w:rPr>
              <w:t>开标时间：</w:t>
            </w:r>
            <w:r>
              <w:rPr>
                <w:rFonts w:hint="eastAsia"/>
                <w:color w:val="FF0000"/>
              </w:rPr>
              <w:t xml:space="preserve">2019 年 </w:t>
            </w:r>
            <w:r>
              <w:rPr>
                <w:rFonts w:hint="eastAsia"/>
                <w:color w:val="FF0000"/>
                <w:lang w:val="en-US" w:eastAsia="zh-CN"/>
              </w:rPr>
              <w:t xml:space="preserve">10 </w:t>
            </w:r>
            <w:r>
              <w:rPr>
                <w:rFonts w:hint="eastAsia"/>
                <w:color w:val="FF0000"/>
              </w:rPr>
              <w:t xml:space="preserve">月 </w:t>
            </w:r>
            <w:r>
              <w:rPr>
                <w:rFonts w:hint="eastAsia"/>
                <w:color w:val="FF0000"/>
                <w:lang w:val="en-US" w:eastAsia="zh-CN"/>
              </w:rPr>
              <w:t>24</w:t>
            </w:r>
            <w:r>
              <w:rPr>
                <w:rFonts w:hint="eastAsia"/>
                <w:color w:val="FF0000"/>
              </w:rPr>
              <w:t xml:space="preserve">日 </w:t>
            </w:r>
            <w:r>
              <w:rPr>
                <w:rFonts w:hint="eastAsia"/>
                <w:color w:val="FF0000"/>
                <w:lang w:val="en-US" w:eastAsia="zh-CN"/>
              </w:rPr>
              <w:t>15</w:t>
            </w:r>
            <w:r>
              <w:rPr>
                <w:rFonts w:hint="eastAsia"/>
                <w:color w:val="FF0000"/>
              </w:rPr>
              <w:t xml:space="preserve"> 时</w:t>
            </w:r>
            <w:permEnd w:id="59"/>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50" w:type="dxa"/>
            <w:vAlign w:val="center"/>
          </w:tcPr>
          <w:p>
            <w:pPr>
              <w:spacing w:line="500" w:lineRule="exact"/>
              <w:jc w:val="center"/>
              <w:rPr>
                <w:rFonts w:hint="eastAsia" w:ascii="宋体" w:hAnsi="宋体" w:eastAsia="宋体" w:cs="Arial"/>
                <w:color w:val="auto"/>
                <w:szCs w:val="21"/>
                <w:highlight w:val="none"/>
                <w:lang w:val="en-US" w:eastAsia="zh-CN"/>
              </w:rPr>
            </w:pPr>
            <w:r>
              <w:rPr>
                <w:rFonts w:hint="eastAsia" w:ascii="宋体" w:hAnsi="宋体" w:cs="Arial"/>
                <w:color w:val="auto"/>
                <w:szCs w:val="21"/>
                <w:highlight w:val="none"/>
              </w:rPr>
              <w:t>1</w:t>
            </w:r>
            <w:r>
              <w:rPr>
                <w:rFonts w:hint="eastAsia" w:ascii="宋体" w:hAnsi="宋体" w:cs="Arial"/>
                <w:color w:val="auto"/>
                <w:szCs w:val="21"/>
                <w:highlight w:val="none"/>
                <w:lang w:val="en-US" w:eastAsia="zh-CN"/>
              </w:rPr>
              <w:t>8</w:t>
            </w:r>
          </w:p>
        </w:tc>
        <w:tc>
          <w:tcPr>
            <w:tcW w:w="1719" w:type="dxa"/>
            <w:vAlign w:val="center"/>
          </w:tcPr>
          <w:p>
            <w:pPr>
              <w:pStyle w:val="104"/>
              <w:spacing w:line="460" w:lineRule="exact"/>
              <w:ind w:firstLine="0" w:firstLineChars="0"/>
              <w:rPr>
                <w:color w:val="auto"/>
                <w:highlight w:val="none"/>
              </w:rPr>
            </w:pPr>
            <w:r>
              <w:rPr>
                <w:rFonts w:hint="eastAsia"/>
                <w:color w:val="auto"/>
                <w:highlight w:val="none"/>
              </w:rPr>
              <w:t>投标文件递交地点</w:t>
            </w:r>
          </w:p>
        </w:tc>
        <w:tc>
          <w:tcPr>
            <w:tcW w:w="6333" w:type="dxa"/>
            <w:gridSpan w:val="2"/>
            <w:vAlign w:val="center"/>
          </w:tcPr>
          <w:p>
            <w:pPr>
              <w:pStyle w:val="104"/>
              <w:spacing w:line="500" w:lineRule="exact"/>
              <w:ind w:firstLine="199" w:firstLineChars="95"/>
              <w:rPr>
                <w:color w:val="auto"/>
                <w:highlight w:val="none"/>
                <w:lang w:eastAsia="zh-CN"/>
              </w:rPr>
            </w:pPr>
            <w:r>
              <w:rPr>
                <w:rFonts w:hint="eastAsia"/>
                <w:color w:val="auto"/>
                <w:highlight w:val="none"/>
                <w:lang w:val="en-US" w:eastAsia="zh-CN" w:bidi="he-IL"/>
              </w:rPr>
              <w:t>皖北卫生职业学院三楼录播室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550" w:type="dxa"/>
            <w:vAlign w:val="center"/>
          </w:tcPr>
          <w:p>
            <w:pPr>
              <w:spacing w:line="500" w:lineRule="exact"/>
              <w:jc w:val="center"/>
              <w:rPr>
                <w:rFonts w:hint="eastAsia" w:ascii="宋体" w:hAnsi="宋体" w:eastAsia="宋体" w:cs="Arial"/>
                <w:color w:val="auto"/>
                <w:szCs w:val="21"/>
                <w:highlight w:val="none"/>
                <w:lang w:val="en-US" w:eastAsia="zh-CN"/>
              </w:rPr>
            </w:pPr>
            <w:r>
              <w:rPr>
                <w:rFonts w:hint="eastAsia" w:ascii="宋体" w:hAnsi="宋体" w:cs="Arial"/>
                <w:color w:val="auto"/>
                <w:szCs w:val="21"/>
                <w:highlight w:val="none"/>
              </w:rPr>
              <w:t>1</w:t>
            </w:r>
            <w:r>
              <w:rPr>
                <w:rFonts w:hint="eastAsia" w:ascii="宋体" w:hAnsi="宋体" w:cs="Arial"/>
                <w:color w:val="auto"/>
                <w:szCs w:val="21"/>
                <w:highlight w:val="none"/>
                <w:lang w:val="en-US" w:eastAsia="zh-CN"/>
              </w:rPr>
              <w:t>9</w:t>
            </w:r>
          </w:p>
        </w:tc>
        <w:tc>
          <w:tcPr>
            <w:tcW w:w="1719" w:type="dxa"/>
            <w:vAlign w:val="center"/>
          </w:tcPr>
          <w:p>
            <w:pPr>
              <w:pStyle w:val="104"/>
              <w:spacing w:line="500" w:lineRule="exact"/>
              <w:ind w:firstLine="0" w:firstLineChars="0"/>
              <w:rPr>
                <w:color w:val="auto"/>
                <w:highlight w:val="none"/>
              </w:rPr>
            </w:pPr>
            <w:r>
              <w:rPr>
                <w:color w:val="auto"/>
                <w:highlight w:val="none"/>
              </w:rPr>
              <w:t>投标有效期</w:t>
            </w:r>
          </w:p>
        </w:tc>
        <w:tc>
          <w:tcPr>
            <w:tcW w:w="6333" w:type="dxa"/>
            <w:gridSpan w:val="2"/>
            <w:vAlign w:val="center"/>
          </w:tcPr>
          <w:p>
            <w:pPr>
              <w:pStyle w:val="104"/>
              <w:spacing w:line="500" w:lineRule="exact"/>
              <w:ind w:firstLine="199" w:firstLineChars="95"/>
              <w:rPr>
                <w:color w:val="auto"/>
                <w:highlight w:val="none"/>
              </w:rPr>
            </w:pPr>
            <w:permStart w:id="60" w:edGrp="everyone"/>
            <w:r>
              <w:rPr>
                <w:color w:val="auto"/>
                <w:highlight w:val="none"/>
              </w:rPr>
              <w:t>开标后</w:t>
            </w:r>
            <w:r>
              <w:rPr>
                <w:rFonts w:hint="eastAsia"/>
                <w:color w:val="auto"/>
                <w:highlight w:val="none"/>
                <w:lang w:eastAsia="zh-CN"/>
              </w:rPr>
              <w:t>60</w:t>
            </w:r>
            <w:r>
              <w:rPr>
                <w:color w:val="auto"/>
                <w:highlight w:val="none"/>
              </w:rPr>
              <w:t>天</w:t>
            </w:r>
            <w:permEnd w:id="60"/>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550" w:type="dxa"/>
            <w:vAlign w:val="center"/>
          </w:tcPr>
          <w:p>
            <w:pPr>
              <w:spacing w:line="500" w:lineRule="exact"/>
              <w:jc w:val="center"/>
              <w:rPr>
                <w:rFonts w:hint="eastAsia" w:ascii="宋体" w:hAnsi="宋体" w:eastAsia="宋体" w:cs="Arial"/>
                <w:color w:val="auto"/>
                <w:szCs w:val="21"/>
                <w:highlight w:val="none"/>
                <w:lang w:val="en-US" w:eastAsia="zh-CN"/>
              </w:rPr>
            </w:pPr>
            <w:r>
              <w:rPr>
                <w:rFonts w:hint="eastAsia" w:ascii="宋体" w:hAnsi="宋体" w:cs="Arial"/>
                <w:color w:val="auto"/>
                <w:szCs w:val="21"/>
                <w:highlight w:val="none"/>
                <w:lang w:val="en-US" w:eastAsia="zh-CN"/>
              </w:rPr>
              <w:t>20</w:t>
            </w:r>
          </w:p>
        </w:tc>
        <w:tc>
          <w:tcPr>
            <w:tcW w:w="1719" w:type="dxa"/>
            <w:vAlign w:val="center"/>
          </w:tcPr>
          <w:p>
            <w:pPr>
              <w:pStyle w:val="104"/>
              <w:spacing w:line="500" w:lineRule="exact"/>
              <w:ind w:firstLine="0" w:firstLineChars="0"/>
              <w:rPr>
                <w:color w:val="auto"/>
                <w:highlight w:val="none"/>
              </w:rPr>
            </w:pPr>
            <w:r>
              <w:rPr>
                <w:rFonts w:hint="eastAsia"/>
                <w:color w:val="auto"/>
                <w:highlight w:val="none"/>
              </w:rPr>
              <w:t>公告公示媒介</w:t>
            </w:r>
          </w:p>
        </w:tc>
        <w:tc>
          <w:tcPr>
            <w:tcW w:w="6333" w:type="dxa"/>
            <w:gridSpan w:val="2"/>
            <w:vAlign w:val="center"/>
          </w:tcPr>
          <w:p>
            <w:pPr>
              <w:pStyle w:val="104"/>
              <w:spacing w:line="500" w:lineRule="exact"/>
              <w:ind w:firstLine="0" w:firstLineChars="0"/>
              <w:rPr>
                <w:rFonts w:hint="eastAsia" w:eastAsiaTheme="minorEastAsia"/>
                <w:color w:val="auto"/>
                <w:highlight w:val="none"/>
                <w:lang w:eastAsia="zh-CN"/>
              </w:rPr>
            </w:pPr>
            <w:r>
              <w:rPr>
                <w:rFonts w:hint="eastAsia"/>
                <w:lang w:val="en-US" w:eastAsia="zh-CN"/>
              </w:rPr>
              <w:t>皖北卫生职业学院网站</w:t>
            </w:r>
            <w:r>
              <w:rPr>
                <w:rFonts w:hint="eastAsia"/>
              </w:rPr>
              <w:t>发布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9" w:hRule="atLeast"/>
        </w:trPr>
        <w:tc>
          <w:tcPr>
            <w:tcW w:w="550" w:type="dxa"/>
            <w:vAlign w:val="center"/>
          </w:tcPr>
          <w:p>
            <w:pPr>
              <w:spacing w:line="500" w:lineRule="exact"/>
              <w:jc w:val="center"/>
              <w:rPr>
                <w:rFonts w:hint="eastAsia" w:ascii="宋体" w:hAnsi="宋体" w:eastAsia="宋体" w:cs="Arial"/>
                <w:color w:val="auto"/>
                <w:szCs w:val="21"/>
                <w:highlight w:val="none"/>
                <w:lang w:val="en-US" w:eastAsia="zh-CN"/>
              </w:rPr>
            </w:pPr>
            <w:r>
              <w:rPr>
                <w:rFonts w:hint="eastAsia" w:ascii="宋体" w:hAnsi="宋体" w:cs="Arial"/>
                <w:color w:val="auto"/>
                <w:szCs w:val="21"/>
                <w:highlight w:val="none"/>
                <w:lang w:val="en-US" w:eastAsia="zh-CN"/>
              </w:rPr>
              <w:t>21</w:t>
            </w:r>
          </w:p>
        </w:tc>
        <w:tc>
          <w:tcPr>
            <w:tcW w:w="1719" w:type="dxa"/>
            <w:vAlign w:val="center"/>
          </w:tcPr>
          <w:p>
            <w:pPr>
              <w:pStyle w:val="104"/>
              <w:spacing w:line="500" w:lineRule="exact"/>
              <w:ind w:firstLine="0" w:firstLineChars="0"/>
              <w:rPr>
                <w:rFonts w:hint="eastAsia"/>
                <w:color w:val="auto"/>
                <w:highlight w:val="none"/>
                <w:lang w:eastAsia="zh-CN"/>
              </w:rPr>
            </w:pPr>
            <w:r>
              <w:rPr>
                <w:rFonts w:hint="eastAsia"/>
                <w:color w:val="auto"/>
                <w:highlight w:val="none"/>
                <w:lang w:eastAsia="zh-CN"/>
              </w:rPr>
              <w:t>其它</w:t>
            </w:r>
          </w:p>
        </w:tc>
        <w:tc>
          <w:tcPr>
            <w:tcW w:w="6333" w:type="dxa"/>
            <w:gridSpan w:val="2"/>
            <w:vAlign w:val="center"/>
          </w:tcPr>
          <w:p>
            <w:pPr>
              <w:pStyle w:val="105"/>
              <w:numPr>
                <w:ilvl w:val="0"/>
                <w:numId w:val="1"/>
              </w:numPr>
              <w:spacing w:line="440" w:lineRule="atLeast"/>
              <w:rPr>
                <w:rFonts w:hint="eastAsia" w:ascii="宋体" w:hAnsi="宋体" w:cs="Arial"/>
                <w:b/>
                <w:color w:val="auto"/>
                <w:highlight w:val="none"/>
              </w:rPr>
            </w:pPr>
            <w:permStart w:id="61" w:edGrp="everyone"/>
            <w:r>
              <w:rPr>
                <w:rFonts w:hint="eastAsia" w:ascii="宋体" w:hAnsi="宋体" w:cs="Arial"/>
                <w:b/>
                <w:color w:val="auto"/>
                <w:highlight w:val="none"/>
              </w:rPr>
              <w:t>投标人需承担项目专家评审费等与开、评标活动相关的费用（收费文件为：国家计委印发的[招标代理服务收费管理暂行办法]（计价格[2002]1980 号）、[国家发展改革委办公厅关于招标代理收费有关问题的通知]（发改价格[2003]857 号）及（发改价格[2011]534号文件）、[安徽省发展改革委关于安徽省评标评审专家劳务费支付标准的指导意见]。以上文件如有新版，以新版为准。投标人在投标报价时要自行考虑此部分费用</w:t>
            </w:r>
            <w:r>
              <w:rPr>
                <w:rFonts w:hint="eastAsia" w:ascii="宋体" w:hAnsi="宋体" w:cs="Arial"/>
                <w:b/>
                <w:color w:val="auto"/>
                <w:highlight w:val="none"/>
                <w:lang w:eastAsia="zh-CN"/>
              </w:rPr>
              <w:t>；</w:t>
            </w:r>
          </w:p>
          <w:permEnd w:id="61"/>
          <w:p>
            <w:pPr>
              <w:pStyle w:val="105"/>
              <w:numPr>
                <w:ilvl w:val="0"/>
                <w:numId w:val="1"/>
              </w:numPr>
              <w:spacing w:line="440" w:lineRule="atLeast"/>
              <w:ind w:left="0" w:leftChars="0" w:firstLine="0" w:firstLineChars="0"/>
              <w:rPr>
                <w:rFonts w:hint="eastAsia" w:ascii="宋体" w:hAnsi="宋体" w:cs="Arial"/>
                <w:b/>
                <w:color w:val="auto"/>
                <w:highlight w:val="none"/>
              </w:rPr>
            </w:pPr>
            <w:r>
              <w:rPr>
                <w:rFonts w:hint="eastAsia" w:ascii="宋体" w:hAnsi="宋体" w:cs="Arial"/>
                <w:b/>
                <w:color w:val="auto"/>
                <w:highlight w:val="none"/>
              </w:rPr>
              <w:t>法定代表人参加投标的应提供法定代表人身份证明；</w:t>
            </w:r>
          </w:p>
          <w:p>
            <w:pPr>
              <w:pStyle w:val="105"/>
              <w:spacing w:line="440" w:lineRule="atLeast"/>
              <w:rPr>
                <w:rFonts w:hint="eastAsia" w:ascii="宋体" w:hAnsi="宋体" w:cs="Arial"/>
                <w:b/>
                <w:color w:val="auto"/>
                <w:highlight w:val="none"/>
              </w:rPr>
            </w:pPr>
            <w:r>
              <w:rPr>
                <w:rFonts w:hint="eastAsia" w:ascii="宋体" w:hAnsi="宋体" w:cs="Arial"/>
                <w:b/>
                <w:color w:val="auto"/>
                <w:highlight w:val="none"/>
                <w:lang w:val="en-US" w:eastAsia="zh-CN"/>
              </w:rPr>
              <w:t>3</w:t>
            </w:r>
            <w:r>
              <w:rPr>
                <w:rFonts w:hint="eastAsia" w:ascii="宋体" w:hAnsi="宋体" w:cs="Arial"/>
                <w:b/>
                <w:color w:val="auto"/>
                <w:highlight w:val="none"/>
              </w:rPr>
              <w:t>、授权委托代理人参加投标的须提供法定代表人授权委托书及本人身份证。</w:t>
            </w:r>
          </w:p>
        </w:tc>
      </w:tr>
    </w:tbl>
    <w:p>
      <w:pPr>
        <w:pStyle w:val="5"/>
        <w:rPr>
          <w:color w:val="auto"/>
          <w:highlight w:val="none"/>
        </w:rPr>
      </w:pPr>
      <w:r>
        <w:rPr>
          <w:color w:val="auto"/>
          <w:sz w:val="28"/>
          <w:highlight w:val="none"/>
        </w:rPr>
        <w:br w:type="page"/>
      </w:r>
      <w:bookmarkStart w:id="45" w:name="_Hlt516969057"/>
      <w:bookmarkEnd w:id="45"/>
      <w:bookmarkStart w:id="46" w:name="_Toc220232390"/>
      <w:bookmarkStart w:id="47" w:name="_Toc19096"/>
      <w:bookmarkStart w:id="48" w:name="_Toc482084457"/>
      <w:r>
        <w:rPr>
          <w:rFonts w:hint="eastAsia"/>
          <w:color w:val="auto"/>
          <w:highlight w:val="none"/>
        </w:rPr>
        <w:t>第三章 货物服务需求一览表</w:t>
      </w:r>
      <w:bookmarkEnd w:id="46"/>
      <w:bookmarkEnd w:id="47"/>
      <w:bookmarkEnd w:id="48"/>
    </w:p>
    <w:p>
      <w:pPr>
        <w:pStyle w:val="6"/>
        <w:rPr>
          <w:rFonts w:hint="eastAsia" w:eastAsia="宋体"/>
          <w:color w:val="auto"/>
          <w:highlight w:val="none"/>
          <w:lang w:val="en-US" w:eastAsia="zh-CN"/>
        </w:rPr>
      </w:pPr>
      <w:permStart w:id="62" w:edGrp="everyone"/>
      <w:bookmarkStart w:id="49" w:name="_Toc293560326"/>
      <w:bookmarkStart w:id="50" w:name="_Toc482084458"/>
      <w:bookmarkStart w:id="51" w:name="_Toc462234311"/>
      <w:bookmarkStart w:id="52" w:name="_Toc16216"/>
      <w:bookmarkStart w:id="53" w:name="_Toc20908"/>
      <w:r>
        <w:rPr>
          <w:rFonts w:hint="eastAsia"/>
          <w:color w:val="auto"/>
          <w:highlight w:val="none"/>
        </w:rPr>
        <w:t>一、货物服务</w:t>
      </w:r>
      <w:bookmarkEnd w:id="49"/>
      <w:r>
        <w:rPr>
          <w:rFonts w:hint="eastAsia"/>
          <w:color w:val="auto"/>
          <w:highlight w:val="none"/>
        </w:rPr>
        <w:t>清单及技术要求</w:t>
      </w:r>
      <w:bookmarkEnd w:id="50"/>
      <w:bookmarkEnd w:id="51"/>
      <w:bookmarkEnd w:id="52"/>
      <w:bookmarkEnd w:id="53"/>
      <w:bookmarkStart w:id="54" w:name="_Toc293560328"/>
    </w:p>
    <w:bookmarkEnd w:id="54"/>
    <w:p>
      <w:pPr>
        <w:spacing w:line="360" w:lineRule="auto"/>
        <w:ind w:left="210" w:hanging="210" w:hangingChars="100"/>
        <w:jc w:val="left"/>
        <w:rPr>
          <w:rFonts w:asciiTheme="minorEastAsia" w:hAnsiTheme="minorEastAsia"/>
          <w:color w:val="FF0000"/>
          <w:sz w:val="21"/>
          <w:szCs w:val="21"/>
        </w:rPr>
      </w:pPr>
      <w:r>
        <w:rPr>
          <w:rFonts w:hint="eastAsia" w:asciiTheme="minorEastAsia" w:hAnsiTheme="minorEastAsia"/>
          <w:color w:val="FF0000"/>
          <w:sz w:val="21"/>
          <w:szCs w:val="21"/>
          <w:lang w:val="en-US" w:eastAsia="zh-CN"/>
        </w:rPr>
        <w:t>1</w:t>
      </w:r>
      <w:r>
        <w:rPr>
          <w:rFonts w:hint="eastAsia" w:asciiTheme="minorEastAsia" w:hAnsiTheme="minorEastAsia"/>
          <w:color w:val="FF0000"/>
          <w:sz w:val="21"/>
          <w:szCs w:val="21"/>
        </w:rPr>
        <w:t>、本次招标产品为201</w:t>
      </w:r>
      <w:r>
        <w:rPr>
          <w:rFonts w:hint="eastAsia" w:asciiTheme="minorEastAsia" w:hAnsiTheme="minorEastAsia"/>
          <w:color w:val="FF0000"/>
          <w:sz w:val="21"/>
          <w:szCs w:val="21"/>
          <w:lang w:val="en-US" w:eastAsia="zh-CN"/>
        </w:rPr>
        <w:t>9</w:t>
      </w:r>
      <w:r>
        <w:rPr>
          <w:rFonts w:hint="eastAsia" w:asciiTheme="minorEastAsia" w:hAnsiTheme="minorEastAsia"/>
          <w:color w:val="FF0000"/>
          <w:sz w:val="21"/>
          <w:szCs w:val="21"/>
        </w:rPr>
        <w:t>级新生工作服</w:t>
      </w:r>
      <w:r>
        <w:rPr>
          <w:rFonts w:hint="eastAsia" w:asciiTheme="minorEastAsia" w:hAnsiTheme="minorEastAsia"/>
          <w:color w:val="FF0000"/>
          <w:sz w:val="21"/>
          <w:szCs w:val="21"/>
          <w:lang w:val="en-US" w:eastAsia="zh-CN"/>
        </w:rPr>
        <w:t>14</w:t>
      </w:r>
      <w:r>
        <w:rPr>
          <w:rFonts w:hint="eastAsia" w:asciiTheme="minorEastAsia" w:hAnsiTheme="minorEastAsia"/>
          <w:color w:val="FF0000"/>
          <w:sz w:val="21"/>
          <w:szCs w:val="21"/>
        </w:rPr>
        <w:t>00套(</w:t>
      </w:r>
      <w:r>
        <w:rPr>
          <w:rFonts w:hint="eastAsia" w:ascii="宋体" w:hAnsi="宋体"/>
          <w:color w:val="FF0000"/>
          <w:lang w:val="en-US" w:eastAsia="zh-CN"/>
        </w:rPr>
        <w:t>其中医生服800套：冬、夏两季为一套；护士服600套：冬、夏两季为一套</w:t>
      </w:r>
      <w:r>
        <w:rPr>
          <w:rFonts w:hint="eastAsia" w:asciiTheme="minorEastAsia" w:hAnsiTheme="minorEastAsia"/>
          <w:color w:val="FF0000"/>
          <w:sz w:val="21"/>
          <w:szCs w:val="21"/>
        </w:rPr>
        <w:t>，护士服冬装包括（上衣、下身、燕尾帽），产品必须符合国家相关质量标准，有国家法定的质检机构认证的质检报告。必须对学生身体健康无任何不良影响。</w:t>
      </w:r>
    </w:p>
    <w:p>
      <w:pPr>
        <w:spacing w:line="360" w:lineRule="auto"/>
        <w:jc w:val="left"/>
        <w:rPr>
          <w:rFonts w:hint="eastAsia" w:asciiTheme="minorEastAsia" w:hAnsiTheme="minorEastAsia"/>
          <w:color w:val="FF0000"/>
          <w:sz w:val="21"/>
          <w:szCs w:val="21"/>
        </w:rPr>
      </w:pPr>
      <w:r>
        <w:rPr>
          <w:rFonts w:hint="eastAsia" w:asciiTheme="minorEastAsia" w:hAnsiTheme="minorEastAsia"/>
          <w:color w:val="FF0000"/>
          <w:sz w:val="21"/>
          <w:szCs w:val="21"/>
          <w:lang w:val="en-US" w:eastAsia="zh-CN"/>
        </w:rPr>
        <w:t>2</w:t>
      </w:r>
      <w:r>
        <w:rPr>
          <w:rFonts w:hint="eastAsia" w:asciiTheme="minorEastAsia" w:hAnsiTheme="minorEastAsia"/>
          <w:color w:val="FF0000"/>
          <w:sz w:val="21"/>
          <w:szCs w:val="21"/>
        </w:rPr>
        <w:t>、产品规格：</w:t>
      </w:r>
      <w:r>
        <w:rPr>
          <w:rFonts w:hint="eastAsia" w:asciiTheme="minorEastAsia" w:hAnsiTheme="minorEastAsia"/>
          <w:color w:val="FF0000"/>
          <w:sz w:val="21"/>
          <w:szCs w:val="21"/>
          <w:lang w:val="en-US" w:eastAsia="zh-CN"/>
        </w:rPr>
        <w:t>由</w:t>
      </w:r>
      <w:r>
        <w:rPr>
          <w:rFonts w:hint="eastAsia" w:asciiTheme="minorEastAsia" w:hAnsiTheme="minorEastAsia"/>
          <w:color w:val="FF0000"/>
          <w:sz w:val="21"/>
          <w:szCs w:val="21"/>
        </w:rPr>
        <w:t>中标供应商现场量体定制。</w:t>
      </w:r>
    </w:p>
    <w:p>
      <w:pPr>
        <w:pStyle w:val="2"/>
        <w:ind w:left="0" w:leftChars="0" w:firstLine="0" w:firstLineChars="0"/>
        <w:rPr>
          <w:rFonts w:hint="eastAsia" w:ascii="宋体" w:hAnsi="宋体" w:eastAsia="宋体" w:cs="宋体"/>
          <w:sz w:val="21"/>
          <w:szCs w:val="21"/>
          <w:lang w:val="en-US" w:eastAsia="zh-CN"/>
        </w:rPr>
      </w:pPr>
      <w:r>
        <w:rPr>
          <w:rFonts w:hint="eastAsia" w:ascii="宋体" w:hAnsi="宋体" w:eastAsia="宋体" w:cs="宋体"/>
          <w:color w:val="FF0000"/>
          <w:sz w:val="21"/>
          <w:szCs w:val="21"/>
          <w:lang w:val="en-US" w:eastAsia="zh-CN"/>
        </w:rPr>
        <w:t>3、服装上按照学院的要求标准</w:t>
      </w:r>
      <w:ins w:id="13" w:author="吴燕" w:date="2019-10-14T22:34:03Z">
        <w:r>
          <w:rPr>
            <w:rFonts w:hint="eastAsia" w:ascii="宋体" w:hAnsi="宋体" w:eastAsia="宋体" w:cs="宋体"/>
            <w:color w:val="FF0000"/>
            <w:sz w:val="21"/>
            <w:szCs w:val="21"/>
            <w:lang w:val="en-US" w:eastAsia="zh-CN"/>
          </w:rPr>
          <w:t>印上</w:t>
        </w:r>
      </w:ins>
      <w:r>
        <w:rPr>
          <w:rFonts w:hint="eastAsia" w:ascii="宋体" w:hAnsi="宋体" w:eastAsia="宋体" w:cs="宋体"/>
          <w:color w:val="FF0000"/>
          <w:sz w:val="21"/>
          <w:szCs w:val="21"/>
          <w:lang w:val="en-US" w:eastAsia="zh-CN"/>
        </w:rPr>
        <w:t>校徽。</w:t>
      </w:r>
    </w:p>
    <w:p>
      <w:pPr>
        <w:adjustRightInd w:val="0"/>
        <w:snapToGrid w:val="0"/>
        <w:spacing w:line="360" w:lineRule="auto"/>
        <w:jc w:val="left"/>
        <w:rPr>
          <w:rFonts w:ascii="宋体" w:hAnsi="宋体"/>
          <w:sz w:val="21"/>
          <w:szCs w:val="21"/>
        </w:rPr>
      </w:pPr>
      <w:r>
        <w:rPr>
          <w:rFonts w:hint="eastAsia" w:ascii="宋体" w:hAnsi="宋体"/>
          <w:sz w:val="21"/>
          <w:szCs w:val="21"/>
          <w:lang w:val="en-US" w:eastAsia="zh-CN"/>
        </w:rPr>
        <w:t>4、</w:t>
      </w:r>
      <w:r>
        <w:rPr>
          <w:rFonts w:hint="eastAsia" w:ascii="宋体" w:hAnsi="宋体"/>
          <w:sz w:val="21"/>
          <w:szCs w:val="21"/>
        </w:rPr>
        <w:t xml:space="preserve"> 项目清单</w:t>
      </w:r>
    </w:p>
    <w:tbl>
      <w:tblPr>
        <w:tblStyle w:val="49"/>
        <w:tblW w:w="9265" w:type="dxa"/>
        <w:jc w:val="center"/>
        <w:tblInd w:w="-15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425"/>
        <w:gridCol w:w="6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50" w:type="dxa"/>
            <w:tcBorders>
              <w:top w:val="single" w:color="auto" w:sz="12" w:space="0"/>
              <w:left w:val="single" w:color="auto" w:sz="12" w:space="0"/>
            </w:tcBorders>
            <w:vAlign w:val="center"/>
          </w:tcPr>
          <w:p>
            <w:pPr>
              <w:spacing w:line="360" w:lineRule="auto"/>
              <w:jc w:val="center"/>
              <w:rPr>
                <w:rFonts w:ascii="宋体" w:hAnsi="宋体"/>
                <w:sz w:val="21"/>
                <w:szCs w:val="21"/>
              </w:rPr>
            </w:pPr>
            <w:r>
              <w:rPr>
                <w:rFonts w:hint="eastAsia" w:ascii="宋体" w:hAnsi="宋体"/>
                <w:szCs w:val="21"/>
              </w:rPr>
              <w:t>序号</w:t>
            </w:r>
          </w:p>
        </w:tc>
        <w:tc>
          <w:tcPr>
            <w:tcW w:w="1425" w:type="dxa"/>
            <w:tcBorders>
              <w:top w:val="single" w:color="auto" w:sz="12" w:space="0"/>
            </w:tcBorders>
            <w:vAlign w:val="center"/>
          </w:tcPr>
          <w:p>
            <w:pPr>
              <w:spacing w:line="360" w:lineRule="auto"/>
              <w:jc w:val="center"/>
              <w:rPr>
                <w:rFonts w:ascii="宋体" w:hAnsi="宋体"/>
                <w:sz w:val="21"/>
                <w:szCs w:val="21"/>
              </w:rPr>
            </w:pPr>
            <w:r>
              <w:rPr>
                <w:rFonts w:hint="eastAsia" w:ascii="宋体" w:hAnsi="宋体"/>
                <w:szCs w:val="21"/>
              </w:rPr>
              <w:t>产品名称</w:t>
            </w:r>
          </w:p>
        </w:tc>
        <w:tc>
          <w:tcPr>
            <w:tcW w:w="6990" w:type="dxa"/>
            <w:tcBorders>
              <w:top w:val="single" w:color="auto" w:sz="12" w:space="0"/>
            </w:tcBorders>
            <w:vAlign w:val="center"/>
          </w:tcPr>
          <w:p>
            <w:pPr>
              <w:spacing w:line="360" w:lineRule="auto"/>
              <w:jc w:val="center"/>
              <w:rPr>
                <w:rFonts w:ascii="宋体" w:hAnsi="宋体"/>
                <w:sz w:val="21"/>
                <w:szCs w:val="21"/>
              </w:rPr>
            </w:pPr>
            <w:r>
              <w:rPr>
                <w:rFonts w:hint="eastAsia" w:ascii="宋体" w:hAnsi="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jc w:val="center"/>
        </w:trPr>
        <w:tc>
          <w:tcPr>
            <w:tcW w:w="850" w:type="dxa"/>
            <w:tcBorders>
              <w:left w:val="single" w:color="auto" w:sz="12" w:space="0"/>
            </w:tcBorders>
            <w:vAlign w:val="center"/>
          </w:tcPr>
          <w:p>
            <w:pPr>
              <w:spacing w:line="360" w:lineRule="auto"/>
              <w:jc w:val="center"/>
              <w:rPr>
                <w:rFonts w:ascii="宋体" w:hAnsi="宋体"/>
                <w:sz w:val="21"/>
                <w:szCs w:val="21"/>
              </w:rPr>
            </w:pPr>
            <w:r>
              <w:rPr>
                <w:rFonts w:hint="eastAsia" w:ascii="宋体" w:hAnsi="宋体"/>
                <w:szCs w:val="21"/>
              </w:rPr>
              <w:t>1</w:t>
            </w:r>
          </w:p>
        </w:tc>
        <w:tc>
          <w:tcPr>
            <w:tcW w:w="1425" w:type="dxa"/>
            <w:vAlign w:val="center"/>
          </w:tcPr>
          <w:p>
            <w:pPr>
              <w:jc w:val="center"/>
              <w:rPr>
                <w:rFonts w:ascii="宋体" w:hAnsi="宋体"/>
                <w:sz w:val="21"/>
                <w:szCs w:val="21"/>
              </w:rPr>
            </w:pPr>
            <w:r>
              <w:rPr>
                <w:rFonts w:hint="eastAsia" w:ascii="宋体" w:hAnsi="宋体"/>
                <w:szCs w:val="21"/>
              </w:rPr>
              <w:t>冬装</w:t>
            </w:r>
          </w:p>
        </w:tc>
        <w:tc>
          <w:tcPr>
            <w:tcW w:w="6990" w:type="dxa"/>
            <w:vAlign w:val="top"/>
          </w:tcPr>
          <w:p>
            <w:pPr>
              <w:rPr>
                <w:rFonts w:ascii="宋体" w:hAnsi="宋体"/>
              </w:rPr>
            </w:pPr>
            <w:r>
              <w:rPr>
                <w:rFonts w:hint="eastAsia" w:ascii="宋体" w:hAnsi="宋体" w:cs="宋体"/>
                <w:b/>
              </w:rPr>
              <w:t>一、</w:t>
            </w:r>
            <w:r>
              <w:rPr>
                <w:rFonts w:hint="eastAsia" w:ascii="宋体" w:hAnsi="宋体"/>
                <w:b/>
                <w:szCs w:val="21"/>
              </w:rPr>
              <w:t>款式及技术要求：</w:t>
            </w:r>
            <w:r>
              <w:rPr>
                <w:rFonts w:hint="eastAsia" w:ascii="宋体" w:hAnsi="宋体" w:cs="宋体"/>
              </w:rPr>
              <w:t>按下图</w:t>
            </w:r>
          </w:p>
          <w:p>
            <w:pPr>
              <w:rPr>
                <w:rFonts w:ascii="宋体" w:hAnsi="宋体"/>
                <w:sz w:val="21"/>
                <w:szCs w:val="21"/>
              </w:rPr>
            </w:pPr>
            <w:r>
              <w:rPr>
                <w:rFonts w:hint="eastAsia" w:ascii="宋体" w:hAnsi="宋体"/>
              </w:rPr>
              <w:t>二、</w:t>
            </w:r>
            <w:r>
              <w:rPr>
                <w:rFonts w:hint="eastAsia" w:ascii="宋体" w:hAnsi="宋体"/>
                <w:b/>
                <w:szCs w:val="21"/>
              </w:rPr>
              <w:t>壹等品漂白精梳涤棉斜纹纱卡其布</w:t>
            </w:r>
            <w:r>
              <w:rPr>
                <w:rFonts w:hint="eastAsia" w:ascii="宋体" w:hAnsi="宋体" w:cs="华文宋体"/>
                <w:szCs w:val="21"/>
              </w:rPr>
              <w:t>：</w:t>
            </w:r>
            <w:r>
              <w:rPr>
                <w:rFonts w:hint="eastAsia" w:ascii="宋体" w:hAnsi="宋体"/>
                <w:szCs w:val="21"/>
              </w:rPr>
              <w:t>⑴</w:t>
            </w:r>
            <w:r>
              <w:rPr>
                <w:rFonts w:hint="eastAsia" w:ascii="宋体" w:hAnsi="宋体" w:cs="华文宋体"/>
                <w:szCs w:val="21"/>
              </w:rPr>
              <w:t>成份</w:t>
            </w:r>
            <w:r>
              <w:rPr>
                <w:rFonts w:hint="eastAsia" w:ascii="宋体" w:hAnsi="宋体"/>
                <w:szCs w:val="21"/>
              </w:rPr>
              <w:t>含量：涤65%，棉35%；⑵纱线线</w:t>
            </w:r>
            <w:r>
              <w:rPr>
                <w:rFonts w:hint="eastAsia" w:ascii="宋体" w:hAnsi="宋体" w:cs="华文宋体"/>
                <w:szCs w:val="21"/>
              </w:rPr>
              <w:t>密度：41.0S/2×</w:t>
            </w:r>
            <w:r>
              <w:rPr>
                <w:rFonts w:hint="eastAsia" w:ascii="宋体" w:hAnsi="宋体" w:cs="华文宋体"/>
                <w:color w:val="000000"/>
                <w:szCs w:val="21"/>
              </w:rPr>
              <w:t>19.6S；</w:t>
            </w:r>
            <w:r>
              <w:rPr>
                <w:rFonts w:hint="eastAsia" w:ascii="宋体" w:hAnsi="宋体" w:cs="华文宋体"/>
                <w:szCs w:val="21"/>
              </w:rPr>
              <w:t>⑶密度:552.8×266根/10cm；⑷耐水色牢度：色泽变化≥3级，棉布沾色≥3级，聚酯</w:t>
            </w:r>
            <w:r>
              <w:rPr>
                <w:rFonts w:hint="eastAsia" w:ascii="宋体" w:hAnsi="宋体" w:cs="宋体"/>
                <w:szCs w:val="21"/>
              </w:rPr>
              <w:t>布沾色≥</w:t>
            </w:r>
            <w:r>
              <w:rPr>
                <w:rFonts w:hint="eastAsia" w:ascii="宋体" w:hAnsi="宋体"/>
                <w:szCs w:val="21"/>
              </w:rPr>
              <w:t>3</w:t>
            </w:r>
            <w:r>
              <w:rPr>
                <w:rFonts w:hint="eastAsia" w:ascii="宋体" w:hAnsi="宋体" w:cs="宋体"/>
                <w:szCs w:val="21"/>
              </w:rPr>
              <w:t>级</w:t>
            </w:r>
            <w:r>
              <w:rPr>
                <w:rFonts w:hint="eastAsia" w:ascii="宋体" w:hAnsi="宋体"/>
                <w:szCs w:val="21"/>
              </w:rPr>
              <w:t>；⑸耐汗渍色牢度</w:t>
            </w:r>
            <w:r>
              <w:rPr>
                <w:rFonts w:ascii="宋体" w:hAnsi="宋体"/>
                <w:szCs w:val="21"/>
              </w:rPr>
              <w:t>(</w:t>
            </w:r>
            <w:r>
              <w:rPr>
                <w:rFonts w:hint="eastAsia" w:ascii="宋体" w:hAnsi="宋体"/>
                <w:szCs w:val="21"/>
              </w:rPr>
              <w:t>酸</w:t>
            </w:r>
            <w:r>
              <w:rPr>
                <w:rFonts w:hint="eastAsia" w:ascii="宋体" w:hAnsi="宋体" w:cs="华文宋体"/>
                <w:szCs w:val="21"/>
              </w:rPr>
              <w:t>性</w:t>
            </w:r>
            <w:r>
              <w:rPr>
                <w:rFonts w:ascii="宋体" w:hAnsi="宋体"/>
                <w:szCs w:val="21"/>
              </w:rPr>
              <w:t>)</w:t>
            </w:r>
            <w:r>
              <w:rPr>
                <w:rFonts w:hint="eastAsia" w:ascii="宋体" w:hAnsi="宋体"/>
                <w:szCs w:val="21"/>
              </w:rPr>
              <w:t>：</w:t>
            </w:r>
            <w:r>
              <w:rPr>
                <w:rFonts w:hint="eastAsia" w:ascii="宋体" w:hAnsi="宋体" w:cs="华文宋体"/>
                <w:szCs w:val="21"/>
              </w:rPr>
              <w:t>色泽变化≥</w:t>
            </w:r>
            <w:r>
              <w:rPr>
                <w:rFonts w:hint="eastAsia" w:ascii="宋体" w:hAnsi="宋体"/>
                <w:szCs w:val="21"/>
              </w:rPr>
              <w:t>4级，</w:t>
            </w:r>
            <w:r>
              <w:rPr>
                <w:rFonts w:hint="eastAsia" w:ascii="宋体" w:hAnsi="宋体" w:cs="华文宋体"/>
                <w:szCs w:val="21"/>
              </w:rPr>
              <w:t>涤</w:t>
            </w:r>
            <w:r>
              <w:rPr>
                <w:rFonts w:hint="eastAsia" w:ascii="宋体" w:hAnsi="宋体"/>
                <w:szCs w:val="21"/>
              </w:rPr>
              <w:t>布沾色</w:t>
            </w:r>
            <w:r>
              <w:rPr>
                <w:rFonts w:hint="eastAsia" w:ascii="宋体" w:hAnsi="宋体" w:cs="华文宋体"/>
                <w:szCs w:val="21"/>
              </w:rPr>
              <w:t>≥</w:t>
            </w:r>
            <w:r>
              <w:rPr>
                <w:rFonts w:hint="eastAsia" w:ascii="宋体" w:hAnsi="宋体"/>
                <w:szCs w:val="21"/>
              </w:rPr>
              <w:t>3-4级，</w:t>
            </w:r>
            <w:r>
              <w:rPr>
                <w:rFonts w:hint="eastAsia" w:ascii="宋体" w:hAnsi="宋体" w:cs="宋体"/>
              </w:rPr>
              <w:t>棉</w:t>
            </w:r>
            <w:r>
              <w:rPr>
                <w:rFonts w:hint="eastAsia" w:ascii="宋体" w:hAnsi="宋体" w:cs="华文宋体"/>
                <w:szCs w:val="21"/>
              </w:rPr>
              <w:t>布</w:t>
            </w:r>
            <w:r>
              <w:rPr>
                <w:rFonts w:hint="eastAsia" w:ascii="宋体" w:hAnsi="宋体"/>
                <w:szCs w:val="21"/>
              </w:rPr>
              <w:t>沾色</w:t>
            </w:r>
            <w:r>
              <w:rPr>
                <w:rFonts w:hint="eastAsia" w:ascii="宋体" w:hAnsi="宋体" w:cs="华文宋体"/>
                <w:szCs w:val="21"/>
              </w:rPr>
              <w:t>≥</w:t>
            </w:r>
            <w:r>
              <w:rPr>
                <w:rFonts w:hint="eastAsia" w:ascii="宋体" w:hAnsi="宋体"/>
                <w:szCs w:val="21"/>
              </w:rPr>
              <w:t>3-4级；⑹耐汗渍色牢度</w:t>
            </w:r>
            <w:r>
              <w:rPr>
                <w:rFonts w:ascii="宋体" w:hAnsi="宋体"/>
                <w:szCs w:val="21"/>
              </w:rPr>
              <w:t>(</w:t>
            </w:r>
            <w:r>
              <w:rPr>
                <w:rFonts w:hint="eastAsia" w:ascii="宋体" w:hAnsi="宋体"/>
                <w:szCs w:val="21"/>
              </w:rPr>
              <w:t>碱</w:t>
            </w:r>
            <w:r>
              <w:rPr>
                <w:rFonts w:hint="eastAsia" w:ascii="宋体" w:hAnsi="宋体" w:cs="华文宋体"/>
                <w:szCs w:val="21"/>
              </w:rPr>
              <w:t>性</w:t>
            </w:r>
            <w:r>
              <w:rPr>
                <w:rFonts w:ascii="宋体" w:hAnsi="宋体"/>
                <w:szCs w:val="21"/>
              </w:rPr>
              <w:t>)</w:t>
            </w:r>
            <w:r>
              <w:rPr>
                <w:rFonts w:hint="eastAsia" w:ascii="宋体" w:hAnsi="宋体"/>
                <w:szCs w:val="21"/>
              </w:rPr>
              <w:t>：</w:t>
            </w:r>
            <w:r>
              <w:rPr>
                <w:rFonts w:hint="eastAsia" w:ascii="宋体" w:hAnsi="宋体" w:cs="华文宋体"/>
                <w:szCs w:val="21"/>
              </w:rPr>
              <w:t>色泽变化≥</w:t>
            </w:r>
            <w:r>
              <w:rPr>
                <w:rFonts w:hint="eastAsia" w:ascii="宋体" w:hAnsi="宋体"/>
                <w:szCs w:val="21"/>
              </w:rPr>
              <w:t>4级，</w:t>
            </w:r>
            <w:r>
              <w:rPr>
                <w:rFonts w:hint="eastAsia" w:ascii="宋体" w:hAnsi="宋体" w:cs="华文宋体"/>
                <w:szCs w:val="21"/>
              </w:rPr>
              <w:t>涤</w:t>
            </w:r>
            <w:r>
              <w:rPr>
                <w:rFonts w:hint="eastAsia" w:ascii="宋体" w:hAnsi="宋体"/>
                <w:szCs w:val="21"/>
              </w:rPr>
              <w:t>布沾色</w:t>
            </w:r>
            <w:r>
              <w:rPr>
                <w:rFonts w:hint="eastAsia" w:ascii="宋体" w:hAnsi="宋体" w:cs="华文宋体"/>
                <w:szCs w:val="21"/>
              </w:rPr>
              <w:t>≥</w:t>
            </w:r>
            <w:r>
              <w:rPr>
                <w:rFonts w:hint="eastAsia" w:ascii="宋体" w:hAnsi="宋体"/>
                <w:szCs w:val="21"/>
              </w:rPr>
              <w:t>3-4级，</w:t>
            </w:r>
            <w:r>
              <w:rPr>
                <w:rFonts w:hint="eastAsia" w:ascii="宋体" w:hAnsi="宋体" w:cs="宋体"/>
              </w:rPr>
              <w:t>棉</w:t>
            </w:r>
            <w:r>
              <w:rPr>
                <w:rFonts w:hint="eastAsia" w:ascii="宋体" w:hAnsi="宋体" w:cs="华文宋体"/>
                <w:szCs w:val="21"/>
              </w:rPr>
              <w:t>布</w:t>
            </w:r>
            <w:r>
              <w:rPr>
                <w:rFonts w:hint="eastAsia" w:ascii="宋体" w:hAnsi="宋体"/>
                <w:szCs w:val="21"/>
              </w:rPr>
              <w:t>沾色</w:t>
            </w:r>
            <w:r>
              <w:rPr>
                <w:rFonts w:hint="eastAsia" w:ascii="宋体" w:hAnsi="宋体" w:cs="华文宋体"/>
                <w:szCs w:val="21"/>
              </w:rPr>
              <w:t>≥</w:t>
            </w:r>
            <w:r>
              <w:rPr>
                <w:rFonts w:hint="eastAsia" w:ascii="宋体" w:hAnsi="宋体"/>
                <w:szCs w:val="21"/>
              </w:rPr>
              <w:t>3-4级；⑺</w:t>
            </w:r>
            <w:r>
              <w:rPr>
                <w:rFonts w:hint="eastAsia" w:ascii="宋体" w:hAnsi="宋体" w:cs="华文宋体"/>
                <w:szCs w:val="21"/>
              </w:rPr>
              <w:t>耐干摩擦色牢度：</w:t>
            </w:r>
            <w:r>
              <w:rPr>
                <w:rFonts w:hint="eastAsia" w:ascii="宋体" w:hAnsi="宋体" w:cs="宋体"/>
                <w:szCs w:val="21"/>
              </w:rPr>
              <w:t>≥</w:t>
            </w:r>
            <w:r>
              <w:rPr>
                <w:rFonts w:hint="eastAsia" w:ascii="宋体" w:hAnsi="宋体"/>
                <w:szCs w:val="21"/>
              </w:rPr>
              <w:t>3</w:t>
            </w:r>
            <w:r>
              <w:rPr>
                <w:rFonts w:hint="eastAsia" w:ascii="宋体" w:hAnsi="宋体" w:cs="华文宋体"/>
                <w:szCs w:val="21"/>
              </w:rPr>
              <w:t>级</w:t>
            </w:r>
            <w:r>
              <w:rPr>
                <w:rFonts w:hint="eastAsia" w:ascii="宋体" w:hAnsi="宋体"/>
                <w:szCs w:val="21"/>
              </w:rPr>
              <w:t>；⑻</w:t>
            </w:r>
            <w:r>
              <w:rPr>
                <w:rFonts w:hint="eastAsia" w:ascii="宋体" w:hAnsi="宋体" w:cs="华文宋体"/>
                <w:szCs w:val="21"/>
              </w:rPr>
              <w:t>pH值：4.0～8.5</w:t>
            </w:r>
            <w:r>
              <w:rPr>
                <w:rFonts w:hint="eastAsia" w:ascii="宋体" w:hAnsi="宋体"/>
                <w:szCs w:val="21"/>
              </w:rPr>
              <w:t>；⑼甲醛含量：≤</w:t>
            </w:r>
            <w:r>
              <w:rPr>
                <w:rFonts w:hint="eastAsia" w:ascii="宋体" w:hAnsi="宋体" w:cs="华文宋体"/>
                <w:szCs w:val="21"/>
              </w:rPr>
              <w:t>75</w:t>
            </w:r>
            <w:r>
              <w:rPr>
                <w:rFonts w:ascii="宋体" w:hAnsi="宋体" w:cs="华文宋体"/>
                <w:szCs w:val="21"/>
              </w:rPr>
              <w:t>mg/kg</w:t>
            </w:r>
            <w:r>
              <w:rPr>
                <w:rFonts w:hint="eastAsia" w:ascii="宋体" w:hAnsi="宋体"/>
                <w:szCs w:val="21"/>
              </w:rPr>
              <w:t>；⑽异味：无；⑾可分解芳香胺染料：禁用；⑿</w:t>
            </w:r>
            <w:r>
              <w:rPr>
                <w:rFonts w:hint="eastAsia" w:ascii="宋体" w:hAnsi="宋体"/>
                <w:szCs w:val="21"/>
                <w:lang w:val="en-GB"/>
              </w:rPr>
              <w:t>符合GB</w:t>
            </w:r>
            <w:r>
              <w:rPr>
                <w:rFonts w:ascii="宋体" w:hAnsi="宋体"/>
                <w:szCs w:val="21"/>
              </w:rPr>
              <w:t>/</w:t>
            </w:r>
            <w:r>
              <w:rPr>
                <w:rFonts w:hint="eastAsia" w:ascii="宋体" w:hAnsi="宋体"/>
                <w:szCs w:val="21"/>
                <w:lang w:val="en-GB"/>
              </w:rPr>
              <w:t>T411-2008《</w:t>
            </w:r>
            <w:r>
              <w:rPr>
                <w:rFonts w:hint="eastAsia" w:ascii="宋体" w:hAnsi="宋体"/>
                <w:lang w:val="en-GB"/>
              </w:rPr>
              <w:t>棉印染布</w:t>
            </w:r>
            <w:r>
              <w:rPr>
                <w:rFonts w:hint="eastAsia" w:ascii="宋体" w:hAnsi="宋体"/>
                <w:szCs w:val="21"/>
                <w:lang w:val="en-GB"/>
              </w:rPr>
              <w:t>》标准壹等品要求。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jc w:val="center"/>
        </w:trPr>
        <w:tc>
          <w:tcPr>
            <w:tcW w:w="850" w:type="dxa"/>
            <w:tcBorders>
              <w:left w:val="single" w:color="auto" w:sz="12" w:space="0"/>
              <w:bottom w:val="single" w:color="auto" w:sz="12" w:space="0"/>
            </w:tcBorders>
            <w:vAlign w:val="center"/>
          </w:tcPr>
          <w:p>
            <w:pPr>
              <w:spacing w:line="360" w:lineRule="auto"/>
              <w:jc w:val="center"/>
              <w:rPr>
                <w:rFonts w:ascii="宋体" w:hAnsi="宋体"/>
                <w:sz w:val="21"/>
                <w:szCs w:val="21"/>
              </w:rPr>
            </w:pPr>
            <w:r>
              <w:rPr>
                <w:rFonts w:hint="eastAsia" w:ascii="宋体" w:hAnsi="宋体"/>
                <w:szCs w:val="21"/>
              </w:rPr>
              <w:t>2</w:t>
            </w:r>
          </w:p>
        </w:tc>
        <w:tc>
          <w:tcPr>
            <w:tcW w:w="1425" w:type="dxa"/>
            <w:tcBorders>
              <w:bottom w:val="single" w:color="auto" w:sz="12" w:space="0"/>
            </w:tcBorders>
            <w:vAlign w:val="center"/>
          </w:tcPr>
          <w:p>
            <w:pPr>
              <w:jc w:val="center"/>
              <w:rPr>
                <w:rFonts w:ascii="宋体" w:hAnsi="宋体"/>
                <w:sz w:val="21"/>
                <w:szCs w:val="21"/>
              </w:rPr>
            </w:pPr>
            <w:r>
              <w:rPr>
                <w:rFonts w:hint="eastAsia" w:ascii="宋体" w:hAnsi="宋体"/>
                <w:szCs w:val="21"/>
              </w:rPr>
              <w:t>夏装</w:t>
            </w:r>
          </w:p>
        </w:tc>
        <w:tc>
          <w:tcPr>
            <w:tcW w:w="6990" w:type="dxa"/>
            <w:tcBorders>
              <w:bottom w:val="single" w:color="auto" w:sz="12" w:space="0"/>
            </w:tcBorders>
            <w:vAlign w:val="top"/>
          </w:tcPr>
          <w:p>
            <w:pPr>
              <w:rPr>
                <w:rFonts w:ascii="宋体" w:hAnsi="宋体"/>
              </w:rPr>
            </w:pPr>
            <w:r>
              <w:rPr>
                <w:rFonts w:hint="eastAsia" w:ascii="宋体" w:hAnsi="宋体" w:cs="宋体"/>
                <w:b/>
              </w:rPr>
              <w:t>一、</w:t>
            </w:r>
            <w:r>
              <w:rPr>
                <w:rFonts w:hint="eastAsia" w:ascii="宋体" w:hAnsi="宋体"/>
                <w:b/>
                <w:szCs w:val="21"/>
              </w:rPr>
              <w:t>款式及技术要求：按下图</w:t>
            </w:r>
          </w:p>
          <w:p>
            <w:pPr>
              <w:rPr>
                <w:rFonts w:ascii="宋体" w:hAnsi="宋体"/>
                <w:sz w:val="21"/>
                <w:szCs w:val="21"/>
              </w:rPr>
            </w:pPr>
            <w:r>
              <w:rPr>
                <w:rFonts w:hint="eastAsia" w:ascii="宋体" w:hAnsi="宋体"/>
              </w:rPr>
              <w:t>二、</w:t>
            </w:r>
            <w:r>
              <w:rPr>
                <w:rFonts w:hint="eastAsia" w:ascii="宋体" w:hAnsi="宋体"/>
                <w:b/>
                <w:szCs w:val="21"/>
              </w:rPr>
              <w:t>壹等品漂白精梳涤棉平纹府绸</w:t>
            </w:r>
            <w:r>
              <w:rPr>
                <w:rFonts w:hint="eastAsia" w:ascii="宋体" w:hAnsi="宋体" w:cs="华文宋体"/>
                <w:szCs w:val="21"/>
              </w:rPr>
              <w:t>：</w:t>
            </w:r>
            <w:r>
              <w:rPr>
                <w:rFonts w:hint="eastAsia" w:ascii="宋体" w:hAnsi="宋体"/>
                <w:szCs w:val="21"/>
              </w:rPr>
              <w:t>⑴</w:t>
            </w:r>
            <w:r>
              <w:rPr>
                <w:rFonts w:hint="eastAsia" w:ascii="宋体" w:hAnsi="宋体" w:cs="华文宋体"/>
                <w:szCs w:val="21"/>
              </w:rPr>
              <w:t>成份</w:t>
            </w:r>
            <w:r>
              <w:rPr>
                <w:rFonts w:hint="eastAsia" w:ascii="宋体" w:hAnsi="宋体"/>
                <w:szCs w:val="21"/>
              </w:rPr>
              <w:t>含量：涤65%，棉35%；⑵纱线线</w:t>
            </w:r>
            <w:r>
              <w:rPr>
                <w:rFonts w:hint="eastAsia" w:ascii="宋体" w:hAnsi="宋体" w:cs="华文宋体"/>
                <w:szCs w:val="21"/>
              </w:rPr>
              <w:t>密度</w:t>
            </w:r>
            <w:r>
              <w:rPr>
                <w:rFonts w:hint="eastAsia" w:ascii="宋体" w:hAnsi="宋体" w:cs="华文宋体"/>
                <w:color w:val="000000"/>
                <w:szCs w:val="21"/>
              </w:rPr>
              <w:t>：20.2S/×20.1S</w:t>
            </w:r>
            <w:r>
              <w:rPr>
                <w:rFonts w:hint="eastAsia" w:ascii="宋体" w:hAnsi="宋体" w:cs="华文宋体"/>
                <w:szCs w:val="21"/>
              </w:rPr>
              <w:t>/；⑶密度:405.2×204根/10cm；⑷耐水色牢度：色泽变化≥3级，棉布沾色≥3级，聚酯布</w:t>
            </w:r>
            <w:r>
              <w:rPr>
                <w:rFonts w:hint="eastAsia" w:ascii="宋体" w:hAnsi="宋体" w:cs="宋体"/>
                <w:szCs w:val="21"/>
              </w:rPr>
              <w:t>沾色≥</w:t>
            </w:r>
            <w:r>
              <w:rPr>
                <w:rFonts w:hint="eastAsia" w:ascii="宋体" w:hAnsi="宋体"/>
                <w:szCs w:val="21"/>
              </w:rPr>
              <w:t>3</w:t>
            </w:r>
            <w:r>
              <w:rPr>
                <w:rFonts w:hint="eastAsia" w:ascii="宋体" w:hAnsi="宋体" w:cs="宋体"/>
                <w:szCs w:val="21"/>
              </w:rPr>
              <w:t>级</w:t>
            </w:r>
            <w:r>
              <w:rPr>
                <w:rFonts w:hint="eastAsia" w:ascii="宋体" w:hAnsi="宋体"/>
                <w:szCs w:val="21"/>
              </w:rPr>
              <w:t>；⑸耐汗渍色牢度</w:t>
            </w:r>
            <w:r>
              <w:rPr>
                <w:rFonts w:ascii="宋体" w:hAnsi="宋体"/>
                <w:szCs w:val="21"/>
              </w:rPr>
              <w:t>(</w:t>
            </w:r>
            <w:r>
              <w:rPr>
                <w:rFonts w:hint="eastAsia" w:ascii="宋体" w:hAnsi="宋体"/>
                <w:szCs w:val="21"/>
              </w:rPr>
              <w:t>酸</w:t>
            </w:r>
            <w:r>
              <w:rPr>
                <w:rFonts w:hint="eastAsia" w:ascii="宋体" w:hAnsi="宋体" w:cs="华文宋体"/>
                <w:szCs w:val="21"/>
              </w:rPr>
              <w:t>性</w:t>
            </w:r>
            <w:r>
              <w:rPr>
                <w:rFonts w:ascii="宋体" w:hAnsi="宋体"/>
                <w:szCs w:val="21"/>
              </w:rPr>
              <w:t>)</w:t>
            </w:r>
            <w:r>
              <w:rPr>
                <w:rFonts w:hint="eastAsia" w:ascii="宋体" w:hAnsi="宋体"/>
                <w:szCs w:val="21"/>
              </w:rPr>
              <w:t>：</w:t>
            </w:r>
            <w:r>
              <w:rPr>
                <w:rFonts w:hint="eastAsia" w:ascii="宋体" w:hAnsi="宋体" w:cs="华文宋体"/>
                <w:szCs w:val="21"/>
              </w:rPr>
              <w:t>色泽变化≥</w:t>
            </w:r>
            <w:r>
              <w:rPr>
                <w:rFonts w:hint="eastAsia" w:ascii="宋体" w:hAnsi="宋体"/>
                <w:szCs w:val="21"/>
              </w:rPr>
              <w:t>4级，</w:t>
            </w:r>
            <w:r>
              <w:rPr>
                <w:rFonts w:hint="eastAsia" w:ascii="宋体" w:hAnsi="宋体" w:cs="华文宋体"/>
                <w:szCs w:val="21"/>
              </w:rPr>
              <w:t>涤</w:t>
            </w:r>
            <w:r>
              <w:rPr>
                <w:rFonts w:hint="eastAsia" w:ascii="宋体" w:hAnsi="宋体"/>
                <w:szCs w:val="21"/>
              </w:rPr>
              <w:t>布沾色</w:t>
            </w:r>
            <w:r>
              <w:rPr>
                <w:rFonts w:hint="eastAsia" w:ascii="宋体" w:hAnsi="宋体" w:cs="华文宋体"/>
                <w:szCs w:val="21"/>
              </w:rPr>
              <w:t>≥</w:t>
            </w:r>
            <w:r>
              <w:rPr>
                <w:rFonts w:hint="eastAsia" w:ascii="宋体" w:hAnsi="宋体"/>
                <w:szCs w:val="21"/>
              </w:rPr>
              <w:t>3-4级，</w:t>
            </w:r>
            <w:r>
              <w:rPr>
                <w:rFonts w:hint="eastAsia" w:ascii="宋体" w:hAnsi="宋体" w:cs="宋体"/>
              </w:rPr>
              <w:t>棉</w:t>
            </w:r>
            <w:r>
              <w:rPr>
                <w:rFonts w:hint="eastAsia" w:ascii="宋体" w:hAnsi="宋体" w:cs="华文宋体"/>
                <w:szCs w:val="21"/>
              </w:rPr>
              <w:t>布</w:t>
            </w:r>
            <w:r>
              <w:rPr>
                <w:rFonts w:hint="eastAsia" w:ascii="宋体" w:hAnsi="宋体"/>
                <w:szCs w:val="21"/>
              </w:rPr>
              <w:t>沾色</w:t>
            </w:r>
            <w:r>
              <w:rPr>
                <w:rFonts w:hint="eastAsia" w:ascii="宋体" w:hAnsi="宋体" w:cs="华文宋体"/>
                <w:szCs w:val="21"/>
              </w:rPr>
              <w:t>≥</w:t>
            </w:r>
            <w:r>
              <w:rPr>
                <w:rFonts w:hint="eastAsia" w:ascii="宋体" w:hAnsi="宋体"/>
                <w:szCs w:val="21"/>
              </w:rPr>
              <w:t>3-4级；⑹耐汗渍色牢度</w:t>
            </w:r>
            <w:r>
              <w:rPr>
                <w:rFonts w:ascii="宋体" w:hAnsi="宋体"/>
                <w:szCs w:val="21"/>
              </w:rPr>
              <w:t>(</w:t>
            </w:r>
            <w:r>
              <w:rPr>
                <w:rFonts w:hint="eastAsia" w:ascii="宋体" w:hAnsi="宋体"/>
                <w:szCs w:val="21"/>
              </w:rPr>
              <w:t>碱</w:t>
            </w:r>
            <w:r>
              <w:rPr>
                <w:rFonts w:hint="eastAsia" w:ascii="宋体" w:hAnsi="宋体" w:cs="华文宋体"/>
                <w:szCs w:val="21"/>
              </w:rPr>
              <w:t>性</w:t>
            </w:r>
            <w:r>
              <w:rPr>
                <w:rFonts w:ascii="宋体" w:hAnsi="宋体"/>
                <w:szCs w:val="21"/>
              </w:rPr>
              <w:t>)</w:t>
            </w:r>
            <w:r>
              <w:rPr>
                <w:rFonts w:hint="eastAsia" w:ascii="宋体" w:hAnsi="宋体"/>
                <w:szCs w:val="21"/>
              </w:rPr>
              <w:t>：</w:t>
            </w:r>
            <w:r>
              <w:rPr>
                <w:rFonts w:hint="eastAsia" w:ascii="宋体" w:hAnsi="宋体" w:cs="华文宋体"/>
                <w:szCs w:val="21"/>
              </w:rPr>
              <w:t>色泽变化≥</w:t>
            </w:r>
            <w:r>
              <w:rPr>
                <w:rFonts w:hint="eastAsia" w:ascii="宋体" w:hAnsi="宋体"/>
                <w:szCs w:val="21"/>
              </w:rPr>
              <w:t>4级，</w:t>
            </w:r>
            <w:r>
              <w:rPr>
                <w:rFonts w:hint="eastAsia" w:ascii="宋体" w:hAnsi="宋体" w:cs="华文宋体"/>
                <w:szCs w:val="21"/>
              </w:rPr>
              <w:t>涤</w:t>
            </w:r>
            <w:r>
              <w:rPr>
                <w:rFonts w:hint="eastAsia" w:ascii="宋体" w:hAnsi="宋体"/>
                <w:szCs w:val="21"/>
              </w:rPr>
              <w:t>布沾色</w:t>
            </w:r>
            <w:r>
              <w:rPr>
                <w:rFonts w:hint="eastAsia" w:ascii="宋体" w:hAnsi="宋体" w:cs="华文宋体"/>
                <w:szCs w:val="21"/>
              </w:rPr>
              <w:t>≥</w:t>
            </w:r>
            <w:r>
              <w:rPr>
                <w:rFonts w:hint="eastAsia" w:ascii="宋体" w:hAnsi="宋体"/>
                <w:szCs w:val="21"/>
              </w:rPr>
              <w:t>3-4级，</w:t>
            </w:r>
            <w:r>
              <w:rPr>
                <w:rFonts w:hint="eastAsia" w:ascii="宋体" w:hAnsi="宋体" w:cs="宋体"/>
              </w:rPr>
              <w:t>棉</w:t>
            </w:r>
            <w:r>
              <w:rPr>
                <w:rFonts w:hint="eastAsia" w:ascii="宋体" w:hAnsi="宋体" w:cs="华文宋体"/>
                <w:szCs w:val="21"/>
              </w:rPr>
              <w:t>布</w:t>
            </w:r>
            <w:r>
              <w:rPr>
                <w:rFonts w:hint="eastAsia" w:ascii="宋体" w:hAnsi="宋体"/>
                <w:szCs w:val="21"/>
              </w:rPr>
              <w:t>沾色</w:t>
            </w:r>
            <w:r>
              <w:rPr>
                <w:rFonts w:hint="eastAsia" w:ascii="宋体" w:hAnsi="宋体" w:cs="华文宋体"/>
                <w:szCs w:val="21"/>
              </w:rPr>
              <w:t>≥</w:t>
            </w:r>
            <w:r>
              <w:rPr>
                <w:rFonts w:hint="eastAsia" w:ascii="宋体" w:hAnsi="宋体"/>
                <w:szCs w:val="21"/>
              </w:rPr>
              <w:t>3-4级；⑺</w:t>
            </w:r>
            <w:r>
              <w:rPr>
                <w:rFonts w:hint="eastAsia" w:ascii="宋体" w:hAnsi="宋体" w:cs="华文宋体"/>
                <w:szCs w:val="21"/>
              </w:rPr>
              <w:t>耐干摩擦色牢度：</w:t>
            </w:r>
            <w:r>
              <w:rPr>
                <w:rFonts w:hint="eastAsia" w:ascii="宋体" w:hAnsi="宋体" w:cs="宋体"/>
                <w:szCs w:val="21"/>
              </w:rPr>
              <w:t>≥</w:t>
            </w:r>
            <w:r>
              <w:rPr>
                <w:rFonts w:hint="eastAsia" w:ascii="宋体" w:hAnsi="宋体"/>
                <w:szCs w:val="21"/>
              </w:rPr>
              <w:t>3</w:t>
            </w:r>
            <w:r>
              <w:rPr>
                <w:rFonts w:hint="eastAsia" w:ascii="宋体" w:hAnsi="宋体" w:cs="华文宋体"/>
                <w:szCs w:val="21"/>
              </w:rPr>
              <w:t>级</w:t>
            </w:r>
            <w:r>
              <w:rPr>
                <w:rFonts w:hint="eastAsia" w:ascii="宋体" w:hAnsi="宋体"/>
                <w:szCs w:val="21"/>
              </w:rPr>
              <w:t>；⑻</w:t>
            </w:r>
            <w:r>
              <w:rPr>
                <w:rFonts w:hint="eastAsia" w:ascii="宋体" w:hAnsi="宋体" w:cs="华文宋体"/>
                <w:szCs w:val="21"/>
              </w:rPr>
              <w:t>pH值：4.0～8.5</w:t>
            </w:r>
            <w:r>
              <w:rPr>
                <w:rFonts w:hint="eastAsia" w:ascii="宋体" w:hAnsi="宋体"/>
                <w:szCs w:val="21"/>
              </w:rPr>
              <w:t>；⑼甲醛含量：≤</w:t>
            </w:r>
            <w:r>
              <w:rPr>
                <w:rFonts w:hint="eastAsia" w:ascii="宋体" w:hAnsi="宋体" w:cs="华文宋体"/>
                <w:szCs w:val="21"/>
              </w:rPr>
              <w:t>75</w:t>
            </w:r>
            <w:r>
              <w:rPr>
                <w:rFonts w:ascii="宋体" w:hAnsi="宋体" w:cs="华文宋体"/>
                <w:szCs w:val="21"/>
              </w:rPr>
              <w:t>mg/kg</w:t>
            </w:r>
            <w:r>
              <w:rPr>
                <w:rFonts w:hint="eastAsia" w:ascii="宋体" w:hAnsi="宋体"/>
                <w:szCs w:val="21"/>
              </w:rPr>
              <w:t>；⑽异味：无；⑾可分解芳香胺染料：禁用；⑿</w:t>
            </w:r>
            <w:r>
              <w:rPr>
                <w:rFonts w:hint="eastAsia" w:ascii="宋体" w:hAnsi="宋体"/>
                <w:szCs w:val="21"/>
                <w:lang w:val="en-GB"/>
              </w:rPr>
              <w:t>符合GB</w:t>
            </w:r>
            <w:r>
              <w:rPr>
                <w:rFonts w:ascii="宋体" w:hAnsi="宋体"/>
                <w:szCs w:val="21"/>
              </w:rPr>
              <w:t>/</w:t>
            </w:r>
            <w:r>
              <w:rPr>
                <w:rFonts w:hint="eastAsia" w:ascii="宋体" w:hAnsi="宋体"/>
                <w:szCs w:val="21"/>
                <w:lang w:val="en-GB"/>
              </w:rPr>
              <w:t>T411-2008《</w:t>
            </w:r>
            <w:r>
              <w:rPr>
                <w:rFonts w:hint="eastAsia" w:ascii="宋体" w:hAnsi="宋体"/>
                <w:lang w:val="en-GB"/>
              </w:rPr>
              <w:t>棉印染布</w:t>
            </w:r>
            <w:r>
              <w:rPr>
                <w:rFonts w:hint="eastAsia" w:ascii="宋体" w:hAnsi="宋体"/>
                <w:szCs w:val="21"/>
                <w:lang w:val="en-GB"/>
              </w:rPr>
              <w:t>》标准壹等品要求。</w:t>
            </w:r>
          </w:p>
        </w:tc>
      </w:tr>
    </w:tbl>
    <w:p>
      <w:pPr>
        <w:spacing w:line="360" w:lineRule="auto"/>
        <w:rPr>
          <w:rFonts w:hint="eastAsia" w:ascii="宋体" w:hAnsi="宋体" w:cs="Arial"/>
          <w:sz w:val="21"/>
          <w:szCs w:val="21"/>
        </w:rPr>
      </w:pPr>
    </w:p>
    <w:p>
      <w:pPr>
        <w:spacing w:line="360" w:lineRule="auto"/>
        <w:rPr>
          <w:rFonts w:hint="eastAsia" w:ascii="宋体" w:hAnsi="宋体" w:cs="Arial"/>
          <w:sz w:val="21"/>
          <w:szCs w:val="21"/>
        </w:rPr>
      </w:pPr>
    </w:p>
    <w:p>
      <w:pPr>
        <w:pStyle w:val="2"/>
        <w:rPr>
          <w:rFonts w:hint="eastAsia" w:ascii="宋体" w:hAnsi="宋体" w:cs="Arial"/>
          <w:sz w:val="21"/>
          <w:szCs w:val="21"/>
        </w:rPr>
      </w:pPr>
    </w:p>
    <w:p>
      <w:pPr>
        <w:pStyle w:val="2"/>
        <w:rPr>
          <w:rFonts w:hint="eastAsia" w:ascii="宋体" w:hAnsi="宋体" w:cs="Arial"/>
          <w:sz w:val="21"/>
          <w:szCs w:val="21"/>
        </w:rPr>
      </w:pPr>
    </w:p>
    <w:p>
      <w:pPr>
        <w:pStyle w:val="2"/>
        <w:rPr>
          <w:rFonts w:hint="eastAsia" w:ascii="宋体" w:hAnsi="宋体" w:cs="Arial"/>
          <w:sz w:val="21"/>
          <w:szCs w:val="21"/>
        </w:rPr>
      </w:pPr>
    </w:p>
    <w:p>
      <w:pPr>
        <w:pStyle w:val="2"/>
        <w:rPr>
          <w:rFonts w:hint="eastAsia" w:ascii="宋体" w:hAnsi="宋体" w:cs="Arial"/>
          <w:sz w:val="21"/>
          <w:szCs w:val="21"/>
        </w:rPr>
      </w:pPr>
    </w:p>
    <w:p>
      <w:pPr>
        <w:pStyle w:val="2"/>
        <w:rPr>
          <w:rFonts w:hint="eastAsia" w:ascii="宋体" w:hAnsi="宋体" w:cs="Arial"/>
          <w:sz w:val="21"/>
          <w:szCs w:val="21"/>
        </w:rPr>
      </w:pPr>
    </w:p>
    <w:p>
      <w:pPr>
        <w:pStyle w:val="2"/>
        <w:rPr>
          <w:rFonts w:hint="eastAsia" w:ascii="宋体" w:hAnsi="宋体" w:cs="Arial"/>
          <w:sz w:val="21"/>
          <w:szCs w:val="21"/>
        </w:rPr>
      </w:pPr>
    </w:p>
    <w:p>
      <w:pPr>
        <w:spacing w:line="360" w:lineRule="auto"/>
        <w:rPr>
          <w:rFonts w:hint="eastAsia" w:ascii="宋体" w:hAnsi="宋体" w:cs="Arial"/>
          <w:sz w:val="21"/>
          <w:szCs w:val="21"/>
        </w:rPr>
      </w:pPr>
    </w:p>
    <w:p>
      <w:pPr>
        <w:spacing w:line="360" w:lineRule="auto"/>
        <w:rPr>
          <w:rFonts w:hint="default" w:ascii="宋体" w:hAnsi="宋体" w:eastAsia="宋体" w:cs="Arial"/>
          <w:sz w:val="21"/>
          <w:szCs w:val="21"/>
          <w:lang w:val="en-US" w:eastAsia="zh-CN"/>
        </w:rPr>
      </w:pPr>
      <w:r>
        <w:rPr>
          <w:rFonts w:hint="eastAsia" w:ascii="宋体" w:hAnsi="宋体" w:cs="Arial"/>
          <w:sz w:val="21"/>
          <w:szCs w:val="21"/>
        </w:rPr>
        <w:t>产品参考式样</w:t>
      </w:r>
      <w:r>
        <w:rPr>
          <w:rFonts w:hint="eastAsia" w:ascii="宋体" w:hAnsi="宋体" w:cs="Arial"/>
          <w:sz w:val="21"/>
          <w:szCs w:val="21"/>
          <w:lang w:eastAsia="zh-CN"/>
        </w:rPr>
        <w:t>，</w:t>
      </w:r>
      <w:r>
        <w:rPr>
          <w:rFonts w:hint="eastAsia" w:ascii="宋体" w:hAnsi="宋体" w:cs="Arial"/>
          <w:sz w:val="21"/>
          <w:szCs w:val="21"/>
        </w:rPr>
        <w:t>仅供参考</w:t>
      </w:r>
      <w:r>
        <w:rPr>
          <w:rFonts w:hint="eastAsia" w:ascii="宋体" w:hAnsi="宋体" w:cs="Arial"/>
          <w:sz w:val="21"/>
          <w:szCs w:val="21"/>
          <w:lang w:eastAsia="zh-CN"/>
        </w:rPr>
        <w:t>：</w:t>
      </w:r>
      <w:r>
        <w:rPr>
          <w:rFonts w:hint="eastAsia" w:ascii="宋体" w:hAnsi="宋体" w:cs="Arial"/>
          <w:sz w:val="21"/>
          <w:szCs w:val="21"/>
        </w:rPr>
        <w:t xml:space="preserve"> 颜色、搭配自拟</w:t>
      </w:r>
      <w:r>
        <w:rPr>
          <w:rFonts w:hint="eastAsia" w:ascii="宋体" w:hAnsi="宋体" w:cs="Arial"/>
          <w:sz w:val="21"/>
          <w:szCs w:val="21"/>
          <w:lang w:eastAsia="zh-CN"/>
        </w:rPr>
        <w:t>。</w:t>
      </w:r>
      <w:r>
        <w:rPr>
          <w:rFonts w:hint="eastAsia" w:ascii="宋体" w:hAnsi="宋体" w:cs="Arial"/>
          <w:sz w:val="21"/>
          <w:szCs w:val="21"/>
          <w:lang w:val="en-US" w:eastAsia="zh-CN"/>
        </w:rPr>
        <w:t>投标单位现场必须提供样品。</w:t>
      </w:r>
    </w:p>
    <w:tbl>
      <w:tblPr>
        <w:tblStyle w:val="5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3330"/>
        <w:gridCol w:w="2581"/>
        <w:gridCol w:w="1188"/>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noWrap w:val="0"/>
            <w:vAlign w:val="top"/>
          </w:tcPr>
          <w:p>
            <w:pPr>
              <w:pStyle w:val="48"/>
              <w:ind w:left="0" w:leftChars="0" w:firstLine="0" w:firstLineChars="0"/>
              <w:jc w:val="center"/>
              <w:rPr>
                <w:rFonts w:hint="eastAsia" w:ascii="宋体" w:hAnsi="宋体" w:eastAsia="宋体" w:cs="宋体"/>
                <w:vertAlign w:val="baseline"/>
                <w:lang w:eastAsia="zh-CN"/>
              </w:rPr>
            </w:pPr>
            <w:r>
              <w:rPr>
                <w:rFonts w:hint="eastAsia" w:cs="宋体"/>
                <w:vertAlign w:val="baseline"/>
                <w:lang w:eastAsia="zh-CN"/>
              </w:rPr>
              <w:t>专业</w:t>
            </w:r>
          </w:p>
        </w:tc>
        <w:tc>
          <w:tcPr>
            <w:tcW w:w="3330" w:type="dxa"/>
            <w:noWrap w:val="0"/>
            <w:vAlign w:val="top"/>
          </w:tcPr>
          <w:p>
            <w:pPr>
              <w:pStyle w:val="48"/>
              <w:ind w:left="0" w:leftChars="0" w:firstLine="0" w:firstLineChars="0"/>
              <w:jc w:val="center"/>
              <w:rPr>
                <w:rFonts w:hint="eastAsia" w:ascii="宋体" w:hAnsi="宋体" w:eastAsia="宋体" w:cs="宋体"/>
                <w:vertAlign w:val="baseline"/>
              </w:rPr>
            </w:pPr>
            <w:r>
              <w:rPr>
                <w:rFonts w:hint="eastAsia" w:ascii="宋体" w:hAnsi="宋体" w:eastAsia="宋体" w:cs="宋体"/>
                <w:vertAlign w:val="baseline"/>
              </w:rPr>
              <w:t>冬季服装样式</w:t>
            </w:r>
          </w:p>
        </w:tc>
        <w:tc>
          <w:tcPr>
            <w:tcW w:w="2581" w:type="dxa"/>
            <w:noWrap w:val="0"/>
            <w:vAlign w:val="top"/>
          </w:tcPr>
          <w:p>
            <w:pPr>
              <w:pStyle w:val="48"/>
              <w:ind w:left="0" w:leftChars="0" w:firstLine="0" w:firstLineChars="0"/>
              <w:jc w:val="center"/>
              <w:rPr>
                <w:rFonts w:hint="eastAsia" w:ascii="宋体" w:hAnsi="宋体" w:eastAsia="宋体" w:cs="宋体"/>
                <w:vertAlign w:val="baseline"/>
              </w:rPr>
            </w:pPr>
            <w:r>
              <w:rPr>
                <w:rFonts w:hint="eastAsia" w:ascii="宋体" w:hAnsi="宋体" w:eastAsia="宋体" w:cs="宋体"/>
                <w:vertAlign w:val="baseline"/>
              </w:rPr>
              <w:t>夏季服装样式</w:t>
            </w:r>
          </w:p>
        </w:tc>
        <w:tc>
          <w:tcPr>
            <w:tcW w:w="1188" w:type="dxa"/>
            <w:noWrap w:val="0"/>
            <w:vAlign w:val="top"/>
          </w:tcPr>
          <w:p>
            <w:pPr>
              <w:pStyle w:val="48"/>
              <w:ind w:left="0" w:leftChars="0" w:firstLine="0" w:firstLineChars="0"/>
              <w:jc w:val="center"/>
              <w:rPr>
                <w:rFonts w:hint="eastAsia" w:ascii="宋体" w:hAnsi="宋体" w:eastAsia="宋体" w:cs="宋体"/>
                <w:vertAlign w:val="baseline"/>
                <w:lang w:eastAsia="zh-CN"/>
              </w:rPr>
            </w:pPr>
            <w:r>
              <w:rPr>
                <w:rFonts w:hint="eastAsia" w:cs="宋体"/>
                <w:vertAlign w:val="baseline"/>
                <w:lang w:eastAsia="zh-CN"/>
              </w:rPr>
              <w:t>人数</w:t>
            </w:r>
          </w:p>
        </w:tc>
        <w:tc>
          <w:tcPr>
            <w:tcW w:w="1993" w:type="dxa"/>
            <w:noWrap w:val="0"/>
            <w:vAlign w:val="top"/>
          </w:tcPr>
          <w:p>
            <w:pPr>
              <w:pStyle w:val="48"/>
              <w:jc w:val="both"/>
              <w:rPr>
                <w:rFonts w:hint="eastAsia" w:ascii="宋体" w:hAnsi="宋体" w:eastAsia="宋体" w:cs="宋体"/>
                <w:vertAlign w:val="baseline"/>
                <w:lang w:eastAsia="zh-CN"/>
              </w:rPr>
            </w:pPr>
            <w:r>
              <w:rPr>
                <w:rFonts w:hint="eastAsia" w:cs="宋体"/>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7" w:hRule="atLeast"/>
        </w:trPr>
        <w:tc>
          <w:tcPr>
            <w:tcW w:w="870" w:type="dxa"/>
            <w:noWrap w:val="0"/>
            <w:vAlign w:val="top"/>
          </w:tcPr>
          <w:p>
            <w:pPr>
              <w:pStyle w:val="48"/>
              <w:ind w:left="0" w:leftChars="0" w:firstLine="0" w:firstLineChars="0"/>
              <w:jc w:val="center"/>
              <w:rPr>
                <w:rFonts w:hint="eastAsia" w:cs="宋体"/>
                <w:vertAlign w:val="baseline"/>
                <w:lang w:eastAsia="zh-CN"/>
              </w:rPr>
            </w:pPr>
          </w:p>
          <w:p>
            <w:pPr>
              <w:pStyle w:val="48"/>
              <w:ind w:left="0" w:leftChars="0" w:firstLine="0" w:firstLineChars="0"/>
              <w:jc w:val="center"/>
              <w:rPr>
                <w:rFonts w:hint="eastAsia" w:cs="宋体"/>
                <w:vertAlign w:val="baseline"/>
                <w:lang w:eastAsia="zh-CN"/>
              </w:rPr>
            </w:pPr>
          </w:p>
          <w:p>
            <w:pPr>
              <w:pStyle w:val="48"/>
              <w:ind w:left="0" w:leftChars="0" w:firstLine="0" w:firstLineChars="0"/>
              <w:jc w:val="both"/>
              <w:rPr>
                <w:rFonts w:hint="default" w:ascii="宋体" w:hAnsi="宋体" w:eastAsia="宋体" w:cs="宋体"/>
                <w:vertAlign w:val="baseline"/>
                <w:lang w:val="en-US" w:eastAsia="zh-CN"/>
              </w:rPr>
            </w:pPr>
            <w:r>
              <w:rPr>
                <w:rFonts w:hint="eastAsia" w:cs="宋体"/>
                <w:color w:val="000000" w:themeColor="text1"/>
                <w:vertAlign w:val="baseline"/>
                <w:lang w:val="en-US" w:eastAsia="zh-CN"/>
                <w14:textFill>
                  <w14:solidFill>
                    <w14:schemeClr w14:val="tx1"/>
                  </w14:solidFill>
                </w14:textFill>
              </w:rPr>
              <w:t>护士服</w:t>
            </w:r>
          </w:p>
        </w:tc>
        <w:tc>
          <w:tcPr>
            <w:tcW w:w="3330" w:type="dxa"/>
            <w:noWrap w:val="0"/>
            <w:vAlign w:val="top"/>
          </w:tcPr>
          <w:p>
            <w:pPr>
              <w:pStyle w:val="48"/>
              <w:ind w:left="0" w:leftChars="0" w:firstLine="0" w:firstLineChars="0"/>
              <w:rPr>
                <w:rFonts w:hint="eastAsia" w:ascii="宋体" w:hAnsi="宋体" w:eastAsia="宋体" w:cs="宋体"/>
                <w:vertAlign w:val="baseline"/>
              </w:rPr>
            </w:pPr>
            <w:r>
              <w:rPr>
                <w:sz w:val="32"/>
                <w:szCs w:val="32"/>
              </w:rPr>
              <w:drawing>
                <wp:inline distT="0" distB="0" distL="114300" distR="114300">
                  <wp:extent cx="971550" cy="1133475"/>
                  <wp:effectExtent l="0" t="0" r="0" b="9525"/>
                  <wp:docPr id="2" name="图片 2" descr="C:\Users\Administrator\Desktop\QQ图片20190904133644_看图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QQ图片20190904133644_看图王.jpg"/>
                          <pic:cNvPicPr>
                            <a:picLocks noChangeAspect="1"/>
                          </pic:cNvPicPr>
                        </pic:nvPicPr>
                        <pic:blipFill>
                          <a:blip r:embed="rId7"/>
                          <a:stretch>
                            <a:fillRect/>
                          </a:stretch>
                        </pic:blipFill>
                        <pic:spPr>
                          <a:xfrm>
                            <a:off x="0" y="0"/>
                            <a:ext cx="971550" cy="1133475"/>
                          </a:xfrm>
                          <a:prstGeom prst="rect">
                            <a:avLst/>
                          </a:prstGeom>
                          <a:noFill/>
                          <a:ln>
                            <a:noFill/>
                          </a:ln>
                        </pic:spPr>
                      </pic:pic>
                    </a:graphicData>
                  </a:graphic>
                </wp:inline>
              </w:drawing>
            </w:r>
            <w:r>
              <w:rPr>
                <w:sz w:val="24"/>
                <w:szCs w:val="24"/>
              </w:rPr>
              <w:drawing>
                <wp:inline distT="0" distB="0" distL="114300" distR="114300">
                  <wp:extent cx="857250" cy="1200150"/>
                  <wp:effectExtent l="0" t="0" r="0" b="0"/>
                  <wp:docPr id="4" name="图片 3" descr="d:\Documents\Tencent Files\466645131\FileRecv\MobileFile\161FF99AC6FD999A36745CF43F6AAB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d:\Documents\Tencent Files\466645131\FileRecv\MobileFile\161FF99AC6FD999A36745CF43F6AAB73.png"/>
                          <pic:cNvPicPr>
                            <a:picLocks noChangeAspect="1"/>
                          </pic:cNvPicPr>
                        </pic:nvPicPr>
                        <pic:blipFill>
                          <a:blip r:embed="rId8"/>
                          <a:stretch>
                            <a:fillRect/>
                          </a:stretch>
                        </pic:blipFill>
                        <pic:spPr>
                          <a:xfrm>
                            <a:off x="0" y="0"/>
                            <a:ext cx="857250" cy="1200150"/>
                          </a:xfrm>
                          <a:prstGeom prst="rect">
                            <a:avLst/>
                          </a:prstGeom>
                          <a:noFill/>
                          <a:ln>
                            <a:noFill/>
                          </a:ln>
                        </pic:spPr>
                      </pic:pic>
                    </a:graphicData>
                  </a:graphic>
                </wp:inline>
              </w:drawing>
            </w:r>
          </w:p>
        </w:tc>
        <w:tc>
          <w:tcPr>
            <w:tcW w:w="2581" w:type="dxa"/>
            <w:noWrap w:val="0"/>
            <w:vAlign w:val="top"/>
          </w:tcPr>
          <w:p>
            <w:pPr>
              <w:pStyle w:val="48"/>
              <w:ind w:left="0" w:leftChars="0" w:firstLine="0" w:firstLineChars="0"/>
              <w:rPr>
                <w:rFonts w:hint="eastAsia" w:ascii="宋体" w:hAnsi="宋体" w:eastAsia="宋体" w:cs="宋体"/>
                <w:vertAlign w:val="baseline"/>
              </w:rPr>
            </w:pPr>
            <w:r>
              <w:rPr>
                <w:sz w:val="32"/>
                <w:szCs w:val="32"/>
              </w:rPr>
              <w:drawing>
                <wp:inline distT="0" distB="0" distL="114300" distR="114300">
                  <wp:extent cx="1266190" cy="1219200"/>
                  <wp:effectExtent l="0" t="0" r="10160" b="0"/>
                  <wp:docPr id="5" name="图片 4" descr="d:\Documents\Tencent Files\466645131\FileRecv\MobileFile\IMG_2679(20190904-134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d:\Documents\Tencent Files\466645131\FileRecv\MobileFile\IMG_2679(20190904-134624).jpg"/>
                          <pic:cNvPicPr>
                            <a:picLocks noChangeAspect="1"/>
                          </pic:cNvPicPr>
                        </pic:nvPicPr>
                        <pic:blipFill>
                          <a:blip r:embed="rId9"/>
                          <a:stretch>
                            <a:fillRect/>
                          </a:stretch>
                        </pic:blipFill>
                        <pic:spPr>
                          <a:xfrm>
                            <a:off x="0" y="0"/>
                            <a:ext cx="1266190" cy="1219200"/>
                          </a:xfrm>
                          <a:prstGeom prst="rect">
                            <a:avLst/>
                          </a:prstGeom>
                          <a:noFill/>
                          <a:ln>
                            <a:noFill/>
                          </a:ln>
                        </pic:spPr>
                      </pic:pic>
                    </a:graphicData>
                  </a:graphic>
                </wp:inline>
              </w:drawing>
            </w:r>
          </w:p>
        </w:tc>
        <w:tc>
          <w:tcPr>
            <w:tcW w:w="1188" w:type="dxa"/>
            <w:noWrap w:val="0"/>
            <w:vAlign w:val="top"/>
          </w:tcPr>
          <w:p>
            <w:pPr>
              <w:pStyle w:val="48"/>
              <w:ind w:left="0" w:leftChars="0" w:firstLine="0" w:firstLineChars="0"/>
              <w:jc w:val="center"/>
              <w:rPr>
                <w:rFonts w:hint="eastAsia" w:ascii="宋体" w:hAnsi="宋体" w:eastAsia="宋体" w:cs="宋体"/>
                <w:vertAlign w:val="baseline"/>
              </w:rPr>
            </w:pPr>
          </w:p>
          <w:p>
            <w:pPr>
              <w:pStyle w:val="48"/>
              <w:ind w:left="0" w:leftChars="0" w:firstLine="0" w:firstLineChars="0"/>
              <w:jc w:val="center"/>
              <w:rPr>
                <w:rFonts w:hint="eastAsia" w:ascii="宋体" w:hAnsi="宋体" w:eastAsia="宋体" w:cs="宋体"/>
                <w:vertAlign w:val="baseline"/>
              </w:rPr>
            </w:pPr>
          </w:p>
          <w:p>
            <w:pPr>
              <w:pStyle w:val="48"/>
              <w:ind w:left="0" w:leftChars="0" w:firstLine="0" w:firstLineChars="0"/>
              <w:jc w:val="both"/>
              <w:rPr>
                <w:rFonts w:hint="eastAsia" w:ascii="宋体" w:hAnsi="宋体" w:eastAsia="宋体" w:cs="宋体"/>
                <w:color w:val="000000" w:themeColor="text1"/>
                <w:vertAlign w:val="baseline"/>
                <w14:textFill>
                  <w14:solidFill>
                    <w14:schemeClr w14:val="tx1"/>
                  </w14:solidFill>
                </w14:textFill>
              </w:rPr>
            </w:pPr>
            <w:ins w:id="14" w:author="吴燕" w:date="2019-10-14T22:35:26Z">
              <w:r>
                <w:rPr>
                  <w:rFonts w:hint="eastAsia" w:cs="宋体"/>
                  <w:color w:val="000000" w:themeColor="text1"/>
                  <w:vertAlign w:val="baseline"/>
                  <w:lang w:val="en-US" w:eastAsia="zh-CN"/>
                  <w14:textFill>
                    <w14:solidFill>
                      <w14:schemeClr w14:val="tx1"/>
                    </w14:solidFill>
                  </w14:textFill>
                </w:rPr>
                <w:t>约</w:t>
              </w:r>
            </w:ins>
            <w:r>
              <w:rPr>
                <w:rFonts w:hint="eastAsia" w:cs="宋体"/>
                <w:color w:val="000000" w:themeColor="text1"/>
                <w:vertAlign w:val="baseline"/>
                <w:lang w:val="en-US" w:eastAsia="zh-CN"/>
                <w14:textFill>
                  <w14:solidFill>
                    <w14:schemeClr w14:val="tx1"/>
                  </w14:solidFill>
                </w14:textFill>
              </w:rPr>
              <w:t>530</w:t>
            </w:r>
            <w:r>
              <w:rPr>
                <w:rFonts w:hint="eastAsia" w:ascii="宋体" w:hAnsi="宋体" w:eastAsia="宋体" w:cs="宋体"/>
                <w:color w:val="000000" w:themeColor="text1"/>
                <w:vertAlign w:val="baseline"/>
                <w14:textFill>
                  <w14:solidFill>
                    <w14:schemeClr w14:val="tx1"/>
                  </w14:solidFill>
                </w14:textFill>
              </w:rPr>
              <w:t>（女）</w:t>
            </w:r>
          </w:p>
          <w:p>
            <w:pPr>
              <w:pStyle w:val="48"/>
              <w:ind w:left="0" w:leftChars="0" w:firstLine="0" w:firstLineChars="0"/>
              <w:jc w:val="center"/>
              <w:rPr>
                <w:rFonts w:hint="eastAsia" w:ascii="宋体" w:hAnsi="宋体" w:eastAsia="宋体" w:cs="宋体"/>
                <w:vertAlign w:val="baseline"/>
              </w:rPr>
            </w:pPr>
            <w:r>
              <w:rPr>
                <w:rFonts w:hint="eastAsia" w:cs="宋体"/>
                <w:color w:val="000000" w:themeColor="text1"/>
                <w:vertAlign w:val="baseline"/>
                <w:lang w:val="en-US" w:eastAsia="zh-CN"/>
                <w14:textFill>
                  <w14:solidFill>
                    <w14:schemeClr w14:val="tx1"/>
                  </w14:solidFill>
                </w14:textFill>
              </w:rPr>
              <w:t>约70</w:t>
            </w:r>
            <w:r>
              <w:rPr>
                <w:rFonts w:hint="eastAsia" w:ascii="宋体" w:hAnsi="宋体" w:eastAsia="宋体" w:cs="宋体"/>
                <w:color w:val="000000" w:themeColor="text1"/>
                <w:vertAlign w:val="baseline"/>
                <w14:textFill>
                  <w14:solidFill>
                    <w14:schemeClr w14:val="tx1"/>
                  </w14:solidFill>
                </w14:textFill>
              </w:rPr>
              <w:t>（男）</w:t>
            </w:r>
          </w:p>
        </w:tc>
        <w:tc>
          <w:tcPr>
            <w:tcW w:w="1993" w:type="dxa"/>
            <w:noWrap w:val="0"/>
            <w:vAlign w:val="top"/>
          </w:tcPr>
          <w:p>
            <w:pPr>
              <w:pStyle w:val="48"/>
              <w:ind w:left="0" w:leftChars="0" w:firstLine="0" w:firstLineChars="0"/>
              <w:jc w:val="both"/>
              <w:rPr>
                <w:rFonts w:hint="eastAsia" w:ascii="宋体" w:hAnsi="宋体" w:eastAsia="宋体" w:cs="宋体"/>
                <w:vertAlign w:val="baseline"/>
              </w:rPr>
            </w:pPr>
            <w:r>
              <w:rPr>
                <w:rFonts w:hint="eastAsia" w:ascii="宋体" w:hAnsi="宋体" w:eastAsia="宋体" w:cs="宋体"/>
                <w:vertAlign w:val="baseline"/>
              </w:rPr>
              <w:t>颜色：淡蓝色</w:t>
            </w:r>
          </w:p>
          <w:p>
            <w:pPr>
              <w:pStyle w:val="48"/>
              <w:ind w:left="0" w:leftChars="0" w:firstLine="0" w:firstLineChars="0"/>
              <w:jc w:val="both"/>
              <w:rPr>
                <w:rFonts w:hint="eastAsia" w:ascii="宋体" w:hAnsi="宋体" w:eastAsia="宋体" w:cs="宋体"/>
                <w:vertAlign w:val="baseline"/>
              </w:rPr>
            </w:pPr>
            <w:r>
              <w:rPr>
                <w:rFonts w:hint="eastAsia" w:ascii="宋体" w:hAnsi="宋体" w:eastAsia="宋体" w:cs="宋体"/>
                <w:vertAlign w:val="baseline"/>
              </w:rPr>
              <w:t>护士帽：同色燕尾帽（有硬衬）</w:t>
            </w:r>
          </w:p>
          <w:p>
            <w:pPr>
              <w:pStyle w:val="48"/>
              <w:ind w:left="0" w:leftChars="0" w:firstLine="0" w:firstLineChars="0"/>
              <w:jc w:val="both"/>
              <w:rPr>
                <w:rFonts w:hint="eastAsia" w:ascii="宋体" w:hAnsi="宋体" w:eastAsia="宋体" w:cs="宋体"/>
                <w:vertAlign w:val="baseline"/>
              </w:rPr>
            </w:pPr>
            <w:r>
              <w:rPr>
                <w:rFonts w:hint="eastAsia" w:ascii="宋体" w:hAnsi="宋体" w:eastAsia="宋体" w:cs="宋体"/>
                <w:vertAlign w:val="baseline"/>
              </w:rPr>
              <w:t>冬装：长袖长款+长裤</w:t>
            </w:r>
          </w:p>
          <w:p>
            <w:pPr>
              <w:pStyle w:val="48"/>
              <w:ind w:left="0" w:leftChars="0" w:firstLine="0" w:firstLineChars="0"/>
              <w:jc w:val="both"/>
              <w:rPr>
                <w:rFonts w:hint="eastAsia" w:ascii="宋体" w:hAnsi="宋体" w:eastAsia="宋体" w:cs="宋体"/>
                <w:vertAlign w:val="baseline"/>
              </w:rPr>
            </w:pPr>
            <w:r>
              <w:rPr>
                <w:rFonts w:hint="eastAsia" w:ascii="宋体" w:hAnsi="宋体" w:eastAsia="宋体" w:cs="宋体"/>
                <w:vertAlign w:val="baseline"/>
              </w:rPr>
              <w:t>夏装：短袖套装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5" w:hRule="atLeast"/>
        </w:trPr>
        <w:tc>
          <w:tcPr>
            <w:tcW w:w="870" w:type="dxa"/>
            <w:noWrap w:val="0"/>
            <w:vAlign w:val="top"/>
          </w:tcPr>
          <w:p>
            <w:pPr>
              <w:pStyle w:val="48"/>
              <w:ind w:left="0" w:leftChars="0" w:firstLine="0" w:firstLineChars="0"/>
              <w:jc w:val="center"/>
              <w:rPr>
                <w:rFonts w:hint="eastAsia" w:ascii="宋体" w:hAnsi="宋体" w:eastAsia="宋体" w:cs="宋体"/>
                <w:vertAlign w:val="baseline"/>
              </w:rPr>
            </w:pPr>
          </w:p>
          <w:p>
            <w:pPr>
              <w:pStyle w:val="48"/>
              <w:ind w:left="0" w:leftChars="0" w:firstLine="0" w:firstLineChars="0"/>
              <w:jc w:val="center"/>
              <w:rPr>
                <w:rFonts w:hint="eastAsia" w:ascii="宋体" w:hAnsi="宋体" w:eastAsia="宋体" w:cs="宋体"/>
                <w:vertAlign w:val="baseline"/>
              </w:rPr>
            </w:pPr>
          </w:p>
          <w:p>
            <w:pPr>
              <w:pStyle w:val="48"/>
              <w:ind w:left="0" w:leftChars="0" w:firstLine="0" w:firstLineChars="0"/>
              <w:jc w:val="center"/>
              <w:rPr>
                <w:rFonts w:hint="eastAsia" w:ascii="宋体" w:hAnsi="宋体" w:eastAsia="宋体" w:cs="宋体"/>
                <w:vertAlign w:val="baseline"/>
              </w:rPr>
            </w:pPr>
          </w:p>
          <w:p>
            <w:pPr>
              <w:pStyle w:val="48"/>
              <w:ind w:left="0" w:leftChars="0" w:firstLine="0" w:firstLineChars="0"/>
              <w:jc w:val="center"/>
              <w:rPr>
                <w:rFonts w:hint="default" w:ascii="宋体" w:hAnsi="宋体" w:eastAsia="宋体" w:cs="宋体"/>
                <w:color w:val="000000" w:themeColor="text1"/>
                <w:vertAlign w:val="baseline"/>
                <w:lang w:val="en-US" w:eastAsia="zh-CN"/>
                <w14:textFill>
                  <w14:solidFill>
                    <w14:schemeClr w14:val="tx1"/>
                  </w14:solidFill>
                </w14:textFill>
              </w:rPr>
            </w:pPr>
            <w:r>
              <w:rPr>
                <w:rFonts w:hint="eastAsia" w:ascii="宋体" w:hAnsi="宋体" w:cs="宋体"/>
                <w:vertAlign w:val="baseline"/>
                <w:lang w:val="en-US" w:eastAsia="zh-CN"/>
              </w:rPr>
              <w:t>医生服</w:t>
            </w:r>
          </w:p>
        </w:tc>
        <w:tc>
          <w:tcPr>
            <w:tcW w:w="3330" w:type="dxa"/>
            <w:noWrap w:val="0"/>
            <w:vAlign w:val="top"/>
          </w:tcPr>
          <w:p>
            <w:pPr>
              <w:pStyle w:val="48"/>
              <w:ind w:left="0" w:leftChars="0" w:firstLine="0" w:firstLineChars="0"/>
              <w:rPr>
                <w:rFonts w:hint="eastAsia" w:eastAsia="宋体"/>
                <w:sz w:val="32"/>
                <w:szCs w:val="32"/>
                <w:lang w:eastAsia="zh-CN"/>
              </w:rPr>
            </w:pPr>
            <w:r>
              <w:rPr>
                <w:rFonts w:hint="eastAsia" w:eastAsia="宋体"/>
                <w:sz w:val="32"/>
                <w:szCs w:val="32"/>
                <w:lang w:eastAsia="zh-CN"/>
              </w:rPr>
              <w:drawing>
                <wp:inline distT="0" distB="0" distL="114300" distR="114300">
                  <wp:extent cx="1836420" cy="1836420"/>
                  <wp:effectExtent l="0" t="0" r="11430" b="11430"/>
                  <wp:docPr id="3" name="图片 5" descr="IMG_7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7533"/>
                          <pic:cNvPicPr>
                            <a:picLocks noChangeAspect="1"/>
                          </pic:cNvPicPr>
                        </pic:nvPicPr>
                        <pic:blipFill>
                          <a:blip r:embed="rId10"/>
                          <a:stretch>
                            <a:fillRect/>
                          </a:stretch>
                        </pic:blipFill>
                        <pic:spPr>
                          <a:xfrm>
                            <a:off x="0" y="0"/>
                            <a:ext cx="1836420" cy="1836420"/>
                          </a:xfrm>
                          <a:prstGeom prst="rect">
                            <a:avLst/>
                          </a:prstGeom>
                          <a:noFill/>
                          <a:ln>
                            <a:noFill/>
                          </a:ln>
                        </pic:spPr>
                      </pic:pic>
                    </a:graphicData>
                  </a:graphic>
                </wp:inline>
              </w:drawing>
            </w:r>
          </w:p>
          <w:p>
            <w:pPr>
              <w:pStyle w:val="48"/>
              <w:ind w:left="0" w:leftChars="0" w:firstLine="0" w:firstLineChars="0"/>
              <w:rPr>
                <w:rFonts w:hint="eastAsia" w:eastAsia="宋体"/>
                <w:sz w:val="32"/>
                <w:szCs w:val="32"/>
                <w:lang w:eastAsia="zh-CN"/>
              </w:rPr>
            </w:pPr>
            <w:r>
              <w:rPr>
                <w:rFonts w:hint="eastAsia" w:eastAsia="宋体"/>
                <w:sz w:val="32"/>
                <w:szCs w:val="32"/>
                <w:lang w:eastAsia="zh-CN"/>
              </w:rPr>
              <w:drawing>
                <wp:inline distT="0" distB="0" distL="114300" distR="114300">
                  <wp:extent cx="1836420" cy="1836420"/>
                  <wp:effectExtent l="0" t="0" r="11430" b="11430"/>
                  <wp:docPr id="6" name="图片 6" descr="IMG_7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7535"/>
                          <pic:cNvPicPr>
                            <a:picLocks noChangeAspect="1"/>
                          </pic:cNvPicPr>
                        </pic:nvPicPr>
                        <pic:blipFill>
                          <a:blip r:embed="rId11"/>
                          <a:stretch>
                            <a:fillRect/>
                          </a:stretch>
                        </pic:blipFill>
                        <pic:spPr>
                          <a:xfrm>
                            <a:off x="0" y="0"/>
                            <a:ext cx="1836420" cy="1836420"/>
                          </a:xfrm>
                          <a:prstGeom prst="rect">
                            <a:avLst/>
                          </a:prstGeom>
                          <a:noFill/>
                          <a:ln>
                            <a:noFill/>
                          </a:ln>
                        </pic:spPr>
                      </pic:pic>
                    </a:graphicData>
                  </a:graphic>
                </wp:inline>
              </w:drawing>
            </w:r>
          </w:p>
        </w:tc>
        <w:tc>
          <w:tcPr>
            <w:tcW w:w="2581" w:type="dxa"/>
            <w:noWrap w:val="0"/>
            <w:vAlign w:val="top"/>
          </w:tcPr>
          <w:p>
            <w:pPr>
              <w:pStyle w:val="48"/>
              <w:ind w:left="0" w:leftChars="0" w:firstLine="0" w:firstLineChars="0"/>
              <w:rPr>
                <w:rFonts w:hint="eastAsia" w:eastAsia="宋体"/>
                <w:sz w:val="32"/>
                <w:szCs w:val="32"/>
                <w:lang w:eastAsia="zh-CN"/>
              </w:rPr>
            </w:pPr>
            <w:r>
              <w:rPr>
                <w:rFonts w:hint="eastAsia" w:eastAsia="宋体"/>
                <w:sz w:val="32"/>
                <w:szCs w:val="32"/>
                <w:lang w:eastAsia="zh-CN"/>
              </w:rPr>
              <w:drawing>
                <wp:inline distT="0" distB="0" distL="114300" distR="114300">
                  <wp:extent cx="1661160" cy="1822450"/>
                  <wp:effectExtent l="0" t="0" r="15240" b="6350"/>
                  <wp:docPr id="7" name="图片 7" descr="IMG_7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7534"/>
                          <pic:cNvPicPr>
                            <a:picLocks noChangeAspect="1"/>
                          </pic:cNvPicPr>
                        </pic:nvPicPr>
                        <pic:blipFill>
                          <a:blip r:embed="rId12"/>
                          <a:stretch>
                            <a:fillRect/>
                          </a:stretch>
                        </pic:blipFill>
                        <pic:spPr>
                          <a:xfrm>
                            <a:off x="0" y="0"/>
                            <a:ext cx="1661160" cy="1822450"/>
                          </a:xfrm>
                          <a:prstGeom prst="rect">
                            <a:avLst/>
                          </a:prstGeom>
                          <a:noFill/>
                          <a:ln>
                            <a:noFill/>
                          </a:ln>
                        </pic:spPr>
                      </pic:pic>
                    </a:graphicData>
                  </a:graphic>
                </wp:inline>
              </w:drawing>
            </w:r>
          </w:p>
          <w:p>
            <w:pPr>
              <w:pStyle w:val="48"/>
              <w:ind w:left="0" w:leftChars="0" w:firstLine="0" w:firstLineChars="0"/>
              <w:rPr>
                <w:rFonts w:hint="eastAsia" w:eastAsia="宋体"/>
                <w:sz w:val="32"/>
                <w:szCs w:val="32"/>
                <w:lang w:eastAsia="zh-CN"/>
              </w:rPr>
            </w:pPr>
            <w:r>
              <w:rPr>
                <w:rFonts w:hint="eastAsia" w:eastAsia="宋体"/>
                <w:sz w:val="32"/>
                <w:szCs w:val="32"/>
                <w:lang w:eastAsia="zh-CN"/>
              </w:rPr>
              <w:drawing>
                <wp:inline distT="0" distB="0" distL="114300" distR="114300">
                  <wp:extent cx="1661160" cy="1661160"/>
                  <wp:effectExtent l="0" t="0" r="15240" b="15240"/>
                  <wp:docPr id="8" name="图片 8" descr="IMG_7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7536"/>
                          <pic:cNvPicPr>
                            <a:picLocks noChangeAspect="1"/>
                          </pic:cNvPicPr>
                        </pic:nvPicPr>
                        <pic:blipFill>
                          <a:blip r:embed="rId13"/>
                          <a:stretch>
                            <a:fillRect/>
                          </a:stretch>
                        </pic:blipFill>
                        <pic:spPr>
                          <a:xfrm>
                            <a:off x="0" y="0"/>
                            <a:ext cx="1661160" cy="1661160"/>
                          </a:xfrm>
                          <a:prstGeom prst="rect">
                            <a:avLst/>
                          </a:prstGeom>
                          <a:noFill/>
                          <a:ln>
                            <a:noFill/>
                          </a:ln>
                        </pic:spPr>
                      </pic:pic>
                    </a:graphicData>
                  </a:graphic>
                </wp:inline>
              </w:drawing>
            </w:r>
          </w:p>
        </w:tc>
        <w:tc>
          <w:tcPr>
            <w:tcW w:w="1188" w:type="dxa"/>
            <w:noWrap w:val="0"/>
            <w:vAlign w:val="top"/>
          </w:tcPr>
          <w:p>
            <w:pPr>
              <w:pStyle w:val="48"/>
              <w:ind w:left="0" w:leftChars="0" w:firstLine="0" w:firstLineChars="0"/>
              <w:jc w:val="center"/>
              <w:rPr>
                <w:rFonts w:hint="eastAsia" w:ascii="宋体" w:hAnsi="宋体" w:eastAsia="宋体" w:cs="宋体"/>
                <w:vertAlign w:val="baseline"/>
              </w:rPr>
            </w:pPr>
          </w:p>
          <w:p>
            <w:pPr>
              <w:pStyle w:val="48"/>
              <w:ind w:left="0" w:leftChars="0" w:firstLine="0" w:firstLineChars="0"/>
              <w:jc w:val="center"/>
              <w:rPr>
                <w:rFonts w:hint="eastAsia" w:ascii="宋体" w:hAnsi="宋体" w:eastAsia="宋体" w:cs="宋体"/>
                <w:vertAlign w:val="baseline"/>
              </w:rPr>
            </w:pPr>
          </w:p>
          <w:p>
            <w:pPr>
              <w:pStyle w:val="48"/>
              <w:ind w:left="0" w:leftChars="0" w:firstLine="0" w:firstLineChars="0"/>
              <w:jc w:val="center"/>
              <w:rPr>
                <w:rFonts w:hint="eastAsia" w:ascii="宋体" w:hAnsi="宋体" w:eastAsia="宋体" w:cs="宋体"/>
                <w:vertAlign w:val="baseline"/>
              </w:rPr>
            </w:pPr>
          </w:p>
          <w:p>
            <w:pPr>
              <w:pStyle w:val="48"/>
              <w:ind w:left="0" w:leftChars="0" w:firstLine="0" w:firstLineChars="0"/>
              <w:jc w:val="center"/>
              <w:rPr>
                <w:rFonts w:hint="eastAsia" w:ascii="宋体" w:hAnsi="宋体" w:eastAsia="宋体" w:cs="宋体"/>
                <w:vertAlign w:val="baseline"/>
              </w:rPr>
            </w:pPr>
          </w:p>
          <w:p>
            <w:pPr>
              <w:pStyle w:val="48"/>
              <w:ind w:left="0" w:leftChars="0" w:firstLine="0" w:firstLineChars="0"/>
              <w:jc w:val="center"/>
              <w:rPr>
                <w:rFonts w:hint="eastAsia" w:ascii="宋体" w:hAnsi="宋体" w:cs="宋体"/>
                <w:vertAlign w:val="baseline"/>
                <w:lang w:val="en-US" w:eastAsia="zh-CN"/>
              </w:rPr>
            </w:pPr>
            <w:r>
              <w:rPr>
                <w:rFonts w:hint="eastAsia" w:ascii="宋体" w:hAnsi="宋体" w:cs="宋体"/>
                <w:vertAlign w:val="baseline"/>
                <w:lang w:val="en-US" w:eastAsia="zh-CN"/>
              </w:rPr>
              <w:t>约370（男）</w:t>
            </w:r>
          </w:p>
          <w:p>
            <w:pPr>
              <w:pStyle w:val="48"/>
              <w:ind w:left="0" w:leftChars="0" w:firstLine="0" w:firstLineChars="0"/>
              <w:jc w:val="center"/>
              <w:rPr>
                <w:rFonts w:hint="default" w:ascii="宋体" w:hAnsi="宋体" w:cs="宋体"/>
                <w:vertAlign w:val="baseline"/>
                <w:lang w:val="en-US" w:eastAsia="zh-CN"/>
              </w:rPr>
            </w:pPr>
            <w:r>
              <w:rPr>
                <w:rFonts w:hint="eastAsia" w:ascii="宋体" w:hAnsi="宋体" w:cs="宋体"/>
                <w:vertAlign w:val="baseline"/>
                <w:lang w:val="en-US" w:eastAsia="zh-CN"/>
              </w:rPr>
              <w:t>约430（女）</w:t>
            </w:r>
          </w:p>
        </w:tc>
        <w:tc>
          <w:tcPr>
            <w:tcW w:w="1993" w:type="dxa"/>
            <w:noWrap w:val="0"/>
            <w:vAlign w:val="top"/>
          </w:tcPr>
          <w:p>
            <w:pPr>
              <w:pStyle w:val="48"/>
              <w:rPr>
                <w:rFonts w:hint="eastAsia" w:ascii="宋体" w:hAnsi="宋体" w:eastAsia="宋体" w:cs="宋体"/>
                <w:vertAlign w:val="baseline"/>
              </w:rPr>
            </w:pPr>
          </w:p>
        </w:tc>
      </w:tr>
    </w:tbl>
    <w:p>
      <w:pPr>
        <w:pStyle w:val="48"/>
        <w:rPr>
          <w:rFonts w:hint="eastAsia"/>
        </w:rPr>
      </w:pPr>
    </w:p>
    <w:p>
      <w:pPr>
        <w:spacing w:line="360" w:lineRule="auto"/>
        <w:rPr>
          <w:rFonts w:hint="eastAsia" w:ascii="宋体" w:hAnsi="宋体" w:cs="Arial"/>
          <w:sz w:val="21"/>
          <w:szCs w:val="21"/>
        </w:rPr>
      </w:pPr>
    </w:p>
    <w:p>
      <w:pPr>
        <w:spacing w:line="360" w:lineRule="auto"/>
        <w:rPr>
          <w:rFonts w:ascii="宋体" w:hAnsi="宋体" w:cs="Arial"/>
          <w:sz w:val="21"/>
          <w:szCs w:val="21"/>
        </w:rPr>
      </w:pPr>
      <w:r>
        <w:rPr>
          <w:rFonts w:hint="eastAsia" w:ascii="宋体" w:hAnsi="宋体" w:cs="Arial"/>
          <w:sz w:val="21"/>
          <w:szCs w:val="21"/>
          <w:lang w:val="en-US" w:eastAsia="zh-CN"/>
        </w:rPr>
        <w:t>5</w:t>
      </w:r>
      <w:r>
        <w:rPr>
          <w:rFonts w:hint="eastAsia" w:ascii="宋体" w:hAnsi="宋体" w:cs="Arial"/>
          <w:sz w:val="21"/>
          <w:szCs w:val="21"/>
        </w:rPr>
        <w:t>.本采购项目执行标准一览表</w:t>
      </w:r>
    </w:p>
    <w:tbl>
      <w:tblPr>
        <w:tblStyle w:val="49"/>
        <w:tblW w:w="938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77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7" w:type="dxa"/>
            <w:tcBorders>
              <w:bottom w:val="single" w:color="auto" w:sz="4" w:space="0"/>
            </w:tcBorders>
            <w:vAlign w:val="center"/>
          </w:tcPr>
          <w:p>
            <w:pPr>
              <w:jc w:val="center"/>
              <w:rPr>
                <w:rFonts w:ascii="宋体" w:hAnsi="宋体"/>
                <w:sz w:val="21"/>
                <w:szCs w:val="21"/>
              </w:rPr>
            </w:pPr>
            <w:r>
              <w:rPr>
                <w:rFonts w:hint="eastAsia" w:ascii="宋体" w:hAnsi="宋体"/>
                <w:sz w:val="24"/>
              </w:rPr>
              <w:t>1</w:t>
            </w:r>
          </w:p>
        </w:tc>
        <w:tc>
          <w:tcPr>
            <w:tcW w:w="7718" w:type="dxa"/>
            <w:tcBorders>
              <w:bottom w:val="single" w:color="auto" w:sz="4" w:space="0"/>
            </w:tcBorders>
            <w:vAlign w:val="center"/>
          </w:tcPr>
          <w:p>
            <w:pPr>
              <w:rPr>
                <w:rFonts w:ascii="宋体" w:hAnsi="宋体"/>
                <w:sz w:val="21"/>
                <w:szCs w:val="21"/>
              </w:rPr>
            </w:pPr>
            <w:r>
              <w:rPr>
                <w:rFonts w:ascii="宋体" w:hAnsi="宋体"/>
                <w:sz w:val="24"/>
              </w:rPr>
              <w:t>GB/T1335.1</w:t>
            </w:r>
            <w:r>
              <w:rPr>
                <w:rFonts w:hint="eastAsia" w:ascii="宋体" w:hAnsi="宋体"/>
                <w:sz w:val="24"/>
                <w:lang w:val="en-GB"/>
              </w:rPr>
              <w:t>－</w:t>
            </w:r>
            <w:r>
              <w:rPr>
                <w:rFonts w:hint="eastAsia" w:ascii="宋体" w:hAnsi="宋体"/>
                <w:sz w:val="24"/>
              </w:rPr>
              <w:t>2008服装号型  男子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667" w:type="dxa"/>
            <w:tcBorders>
              <w:top w:val="single" w:color="auto" w:sz="4" w:space="0"/>
            </w:tcBorders>
            <w:vAlign w:val="center"/>
          </w:tcPr>
          <w:p>
            <w:pPr>
              <w:jc w:val="center"/>
              <w:rPr>
                <w:rFonts w:ascii="宋体" w:hAnsi="宋体"/>
                <w:sz w:val="21"/>
                <w:szCs w:val="21"/>
              </w:rPr>
            </w:pPr>
            <w:r>
              <w:rPr>
                <w:rFonts w:hint="eastAsia" w:ascii="宋体" w:hAnsi="宋体"/>
                <w:sz w:val="24"/>
              </w:rPr>
              <w:t>2</w:t>
            </w:r>
          </w:p>
        </w:tc>
        <w:tc>
          <w:tcPr>
            <w:tcW w:w="7718" w:type="dxa"/>
            <w:tcBorders>
              <w:top w:val="single" w:color="auto" w:sz="4" w:space="0"/>
            </w:tcBorders>
            <w:vAlign w:val="center"/>
          </w:tcPr>
          <w:p>
            <w:pPr>
              <w:rPr>
                <w:rFonts w:ascii="宋体" w:hAnsi="宋体"/>
                <w:sz w:val="21"/>
                <w:szCs w:val="21"/>
              </w:rPr>
            </w:pPr>
            <w:r>
              <w:rPr>
                <w:rFonts w:ascii="宋体" w:hAnsi="宋体"/>
                <w:sz w:val="24"/>
              </w:rPr>
              <w:t>GB/T1335.</w:t>
            </w:r>
            <w:r>
              <w:rPr>
                <w:rFonts w:hint="eastAsia" w:ascii="宋体" w:hAnsi="宋体"/>
                <w:sz w:val="24"/>
              </w:rPr>
              <w:t>2</w:t>
            </w:r>
            <w:r>
              <w:rPr>
                <w:rFonts w:hint="eastAsia" w:ascii="宋体" w:hAnsi="宋体"/>
                <w:sz w:val="24"/>
                <w:lang w:val="en-GB"/>
              </w:rPr>
              <w:t>－</w:t>
            </w:r>
            <w:r>
              <w:rPr>
                <w:rFonts w:hint="eastAsia" w:ascii="宋体" w:hAnsi="宋体"/>
                <w:sz w:val="24"/>
              </w:rPr>
              <w:t>2008服装号型  女子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667" w:type="dxa"/>
            <w:vAlign w:val="center"/>
          </w:tcPr>
          <w:p>
            <w:pPr>
              <w:jc w:val="center"/>
              <w:rPr>
                <w:rFonts w:ascii="宋体" w:hAnsi="宋体"/>
                <w:sz w:val="21"/>
                <w:szCs w:val="21"/>
              </w:rPr>
            </w:pPr>
            <w:r>
              <w:rPr>
                <w:rFonts w:hint="eastAsia" w:ascii="宋体" w:hAnsi="宋体"/>
                <w:sz w:val="24"/>
              </w:rPr>
              <w:t>3</w:t>
            </w:r>
          </w:p>
        </w:tc>
        <w:tc>
          <w:tcPr>
            <w:tcW w:w="7718" w:type="dxa"/>
            <w:vAlign w:val="center"/>
          </w:tcPr>
          <w:p>
            <w:pPr>
              <w:rPr>
                <w:rFonts w:ascii="宋体" w:hAnsi="宋体"/>
                <w:sz w:val="21"/>
                <w:szCs w:val="21"/>
              </w:rPr>
            </w:pPr>
            <w:r>
              <w:rPr>
                <w:rFonts w:hint="eastAsia" w:ascii="宋体" w:hAnsi="宋体"/>
                <w:sz w:val="24"/>
                <w:lang w:val="en-GB"/>
              </w:rPr>
              <w:t>GB</w:t>
            </w:r>
            <w:r>
              <w:rPr>
                <w:rFonts w:ascii="宋体" w:hAnsi="宋体"/>
                <w:sz w:val="24"/>
              </w:rPr>
              <w:t>/</w:t>
            </w:r>
            <w:r>
              <w:rPr>
                <w:rFonts w:hint="eastAsia" w:ascii="宋体" w:hAnsi="宋体"/>
                <w:sz w:val="24"/>
                <w:lang w:val="en-GB"/>
              </w:rPr>
              <w:t>T 5326－2009精梳涤棉混纺印染布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7" w:type="dxa"/>
            <w:vAlign w:val="center"/>
          </w:tcPr>
          <w:p>
            <w:pPr>
              <w:jc w:val="center"/>
              <w:rPr>
                <w:rFonts w:ascii="宋体" w:hAnsi="宋体"/>
                <w:sz w:val="21"/>
                <w:szCs w:val="21"/>
              </w:rPr>
            </w:pPr>
            <w:r>
              <w:rPr>
                <w:rFonts w:hint="eastAsia" w:ascii="宋体" w:hAnsi="宋体"/>
                <w:sz w:val="24"/>
              </w:rPr>
              <w:t>4</w:t>
            </w:r>
          </w:p>
        </w:tc>
        <w:tc>
          <w:tcPr>
            <w:tcW w:w="7718" w:type="dxa"/>
            <w:vAlign w:val="center"/>
          </w:tcPr>
          <w:p>
            <w:pPr>
              <w:rPr>
                <w:rFonts w:ascii="宋体" w:hAnsi="宋体"/>
                <w:sz w:val="21"/>
                <w:szCs w:val="21"/>
              </w:rPr>
            </w:pPr>
            <w:r>
              <w:rPr>
                <w:rFonts w:hint="eastAsia" w:ascii="宋体" w:hAnsi="宋体"/>
                <w:sz w:val="24"/>
                <w:lang w:val="en-GB"/>
              </w:rPr>
              <w:t>GB</w:t>
            </w:r>
            <w:r>
              <w:rPr>
                <w:rFonts w:ascii="宋体" w:hAnsi="宋体"/>
                <w:sz w:val="24"/>
              </w:rPr>
              <w:t>/</w:t>
            </w:r>
            <w:r>
              <w:rPr>
                <w:rFonts w:hint="eastAsia" w:ascii="宋体" w:hAnsi="宋体"/>
                <w:sz w:val="24"/>
                <w:lang w:val="en-GB"/>
              </w:rPr>
              <w:t>T 411－2008  棉印染布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7" w:type="dxa"/>
            <w:vAlign w:val="center"/>
          </w:tcPr>
          <w:p>
            <w:pPr>
              <w:jc w:val="center"/>
              <w:rPr>
                <w:rFonts w:ascii="宋体" w:hAnsi="宋体"/>
                <w:sz w:val="21"/>
                <w:szCs w:val="21"/>
              </w:rPr>
            </w:pPr>
            <w:r>
              <w:rPr>
                <w:rFonts w:hint="eastAsia" w:ascii="宋体" w:hAnsi="宋体"/>
                <w:sz w:val="24"/>
              </w:rPr>
              <w:t>5</w:t>
            </w:r>
          </w:p>
        </w:tc>
        <w:tc>
          <w:tcPr>
            <w:tcW w:w="7718" w:type="dxa"/>
            <w:vAlign w:val="center"/>
          </w:tcPr>
          <w:p>
            <w:pPr>
              <w:rPr>
                <w:rFonts w:ascii="宋体" w:hAnsi="宋体"/>
                <w:sz w:val="21"/>
                <w:szCs w:val="21"/>
                <w:lang w:val="en-GB"/>
              </w:rPr>
            </w:pPr>
            <w:r>
              <w:rPr>
                <w:rFonts w:ascii="宋体" w:hAnsi="宋体"/>
                <w:sz w:val="24"/>
              </w:rPr>
              <w:t>GB</w:t>
            </w:r>
            <w:r>
              <w:rPr>
                <w:rFonts w:hint="eastAsia" w:ascii="宋体" w:hAnsi="宋体"/>
                <w:sz w:val="24"/>
              </w:rPr>
              <w:t>18</w:t>
            </w:r>
            <w:r>
              <w:rPr>
                <w:rFonts w:ascii="宋体" w:hAnsi="宋体"/>
                <w:sz w:val="24"/>
              </w:rPr>
              <w:t>4</w:t>
            </w:r>
            <w:r>
              <w:rPr>
                <w:rFonts w:hint="eastAsia" w:ascii="宋体" w:hAnsi="宋体"/>
                <w:sz w:val="24"/>
              </w:rPr>
              <w:t>01</w:t>
            </w:r>
            <w:r>
              <w:rPr>
                <w:rFonts w:hint="eastAsia" w:ascii="宋体" w:hAnsi="宋体"/>
                <w:sz w:val="24"/>
                <w:lang w:val="en-GB"/>
              </w:rPr>
              <w:t>－</w:t>
            </w:r>
            <w:r>
              <w:rPr>
                <w:rFonts w:hint="eastAsia" w:ascii="宋体" w:hAnsi="宋体"/>
                <w:sz w:val="24"/>
              </w:rPr>
              <w:t>2010  国家纺织产品基本安全技术规范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667" w:type="dxa"/>
            <w:vAlign w:val="center"/>
          </w:tcPr>
          <w:p>
            <w:pPr>
              <w:jc w:val="center"/>
              <w:rPr>
                <w:rFonts w:ascii="宋体" w:hAnsi="宋体"/>
                <w:sz w:val="21"/>
                <w:szCs w:val="21"/>
              </w:rPr>
            </w:pPr>
            <w:r>
              <w:rPr>
                <w:rFonts w:hint="eastAsia" w:ascii="宋体" w:hAnsi="宋体"/>
                <w:sz w:val="24"/>
              </w:rPr>
              <w:t>6</w:t>
            </w:r>
          </w:p>
        </w:tc>
        <w:tc>
          <w:tcPr>
            <w:tcW w:w="7718" w:type="dxa"/>
            <w:vAlign w:val="center"/>
          </w:tcPr>
          <w:p>
            <w:pPr>
              <w:spacing w:line="320" w:lineRule="exact"/>
              <w:rPr>
                <w:rFonts w:ascii="宋体" w:hAnsi="宋体"/>
                <w:sz w:val="21"/>
                <w:szCs w:val="21"/>
              </w:rPr>
            </w:pPr>
            <w:r>
              <w:rPr>
                <w:rFonts w:ascii="宋体" w:hAnsi="宋体"/>
              </w:rPr>
              <w:t>GB</w:t>
            </w:r>
            <w:r>
              <w:rPr>
                <w:rFonts w:hint="eastAsia" w:ascii="宋体" w:hAnsi="宋体"/>
              </w:rPr>
              <w:t>5296</w:t>
            </w:r>
            <w:r>
              <w:rPr>
                <w:rFonts w:ascii="宋体" w:hAnsi="宋体"/>
              </w:rPr>
              <w:t>.4</w:t>
            </w:r>
            <w:r>
              <w:rPr>
                <w:rFonts w:hint="eastAsia" w:ascii="宋体" w:hAnsi="宋体"/>
                <w:sz w:val="24"/>
                <w:lang w:val="en-GB"/>
              </w:rPr>
              <w:t>－</w:t>
            </w:r>
            <w:r>
              <w:rPr>
                <w:rFonts w:hint="eastAsia" w:ascii="宋体" w:hAnsi="宋体"/>
              </w:rPr>
              <w:t xml:space="preserve">2012  </w:t>
            </w:r>
            <w:r>
              <w:rPr>
                <w:rFonts w:hint="eastAsia" w:ascii="宋体" w:hAnsi="宋体"/>
                <w:sz w:val="24"/>
                <w:lang w:val="en-GB"/>
              </w:rPr>
              <w:t>消费品使用说明 第4部分：纺织品和服装</w:t>
            </w:r>
          </w:p>
        </w:tc>
      </w:tr>
    </w:tbl>
    <w:p>
      <w:pPr>
        <w:rPr>
          <w:rFonts w:hint="eastAsia"/>
          <w:color w:val="auto"/>
          <w:highlight w:val="none"/>
        </w:rPr>
      </w:pPr>
      <w:bookmarkStart w:id="55" w:name="_Toc462234312"/>
      <w:bookmarkStart w:id="56" w:name="_Toc482084459"/>
      <w:bookmarkStart w:id="57" w:name="_Toc28940"/>
    </w:p>
    <w:p>
      <w:pPr>
        <w:pStyle w:val="6"/>
        <w:rPr>
          <w:color w:val="auto"/>
          <w:highlight w:val="none"/>
        </w:rPr>
      </w:pPr>
      <w:r>
        <w:rPr>
          <w:rFonts w:hint="eastAsia"/>
          <w:color w:val="auto"/>
          <w:highlight w:val="none"/>
        </w:rPr>
        <w:t>二、商务要求</w:t>
      </w:r>
      <w:bookmarkEnd w:id="55"/>
      <w:bookmarkEnd w:id="56"/>
      <w:bookmarkEnd w:id="57"/>
    </w:p>
    <w:tbl>
      <w:tblPr>
        <w:tblStyle w:val="49"/>
        <w:tblW w:w="85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286"/>
        <w:gridCol w:w="6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807" w:type="dxa"/>
            <w:noWrap w:val="0"/>
            <w:vAlign w:val="center"/>
          </w:tcPr>
          <w:p>
            <w:pPr>
              <w:pStyle w:val="21"/>
              <w:bidi w:val="0"/>
              <w:ind w:left="0" w:leftChars="0" w:right="0" w:rightChars="0" w:firstLine="0" w:firstLineChars="0"/>
              <w:jc w:val="center"/>
              <w:rPr>
                <w:rFonts w:hint="eastAsia"/>
              </w:rPr>
            </w:pPr>
            <w:r>
              <w:rPr>
                <w:rFonts w:hint="eastAsia"/>
              </w:rPr>
              <w:t>序号</w:t>
            </w:r>
          </w:p>
        </w:tc>
        <w:tc>
          <w:tcPr>
            <w:tcW w:w="1286" w:type="dxa"/>
            <w:noWrap w:val="0"/>
            <w:vAlign w:val="center"/>
          </w:tcPr>
          <w:p>
            <w:pPr>
              <w:pStyle w:val="21"/>
              <w:bidi w:val="0"/>
              <w:ind w:left="0" w:leftChars="0" w:right="0" w:rightChars="0" w:firstLine="0" w:firstLineChars="0"/>
              <w:jc w:val="center"/>
              <w:rPr>
                <w:rFonts w:hint="eastAsia"/>
              </w:rPr>
            </w:pPr>
            <w:r>
              <w:rPr>
                <w:rFonts w:hint="eastAsia"/>
              </w:rPr>
              <w:t>内容</w:t>
            </w:r>
          </w:p>
        </w:tc>
        <w:tc>
          <w:tcPr>
            <w:tcW w:w="6436" w:type="dxa"/>
            <w:noWrap w:val="0"/>
            <w:vAlign w:val="center"/>
          </w:tcPr>
          <w:p>
            <w:pPr>
              <w:pStyle w:val="21"/>
              <w:bidi w:val="0"/>
              <w:ind w:left="0" w:leftChars="0" w:right="0" w:rightChars="0" w:firstLine="0" w:firstLineChars="0"/>
              <w:jc w:val="center"/>
              <w:rPr>
                <w:rFonts w:hint="eastAsia"/>
              </w:rPr>
            </w:pPr>
            <w:r>
              <w:rPr>
                <w:rFonts w:hint="eastAsia"/>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807" w:type="dxa"/>
            <w:noWrap w:val="0"/>
            <w:vAlign w:val="center"/>
          </w:tcPr>
          <w:p>
            <w:pPr>
              <w:pStyle w:val="21"/>
              <w:bidi w:val="0"/>
              <w:ind w:left="0" w:leftChars="0" w:right="0" w:rightChars="0" w:firstLine="0" w:firstLineChars="0"/>
              <w:jc w:val="center"/>
              <w:rPr>
                <w:rFonts w:hint="eastAsia"/>
              </w:rPr>
            </w:pPr>
            <w:r>
              <w:rPr>
                <w:rFonts w:hint="eastAsia"/>
              </w:rPr>
              <w:t>1</w:t>
            </w:r>
          </w:p>
        </w:tc>
        <w:tc>
          <w:tcPr>
            <w:tcW w:w="1286" w:type="dxa"/>
            <w:noWrap w:val="0"/>
            <w:vAlign w:val="center"/>
          </w:tcPr>
          <w:p>
            <w:pPr>
              <w:pStyle w:val="21"/>
              <w:bidi w:val="0"/>
              <w:ind w:left="0" w:leftChars="0" w:right="0" w:rightChars="0" w:firstLine="0" w:firstLineChars="0"/>
              <w:jc w:val="center"/>
              <w:rPr>
                <w:rFonts w:hint="eastAsia"/>
              </w:rPr>
            </w:pPr>
            <w:r>
              <w:rPr>
                <w:rFonts w:hint="eastAsia"/>
              </w:rPr>
              <w:t>质保期</w:t>
            </w:r>
          </w:p>
        </w:tc>
        <w:tc>
          <w:tcPr>
            <w:tcW w:w="6436" w:type="dxa"/>
            <w:noWrap w:val="0"/>
            <w:vAlign w:val="center"/>
          </w:tcPr>
          <w:p>
            <w:pPr>
              <w:pStyle w:val="21"/>
              <w:bidi w:val="0"/>
              <w:ind w:left="0" w:leftChars="0" w:right="0" w:rightChars="0" w:firstLine="0" w:firstLineChars="0"/>
              <w:jc w:val="center"/>
              <w:rPr>
                <w:rFonts w:hint="eastAsia"/>
                <w:color w:val="FF0000"/>
                <w:lang w:val="en-US" w:eastAsia="zh-CN"/>
              </w:rPr>
            </w:pPr>
            <w:r>
              <w:rPr>
                <w:rFonts w:hint="eastAsia"/>
                <w:color w:val="FF0000"/>
                <w:lang w:val="en-US"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807" w:type="dxa"/>
            <w:noWrap w:val="0"/>
            <w:vAlign w:val="center"/>
          </w:tcPr>
          <w:p>
            <w:pPr>
              <w:pStyle w:val="21"/>
              <w:bidi w:val="0"/>
              <w:ind w:left="0" w:leftChars="0" w:right="0" w:rightChars="0" w:firstLine="0" w:firstLineChars="0"/>
              <w:jc w:val="center"/>
              <w:rPr>
                <w:rFonts w:hint="eastAsia"/>
              </w:rPr>
            </w:pPr>
            <w:r>
              <w:rPr>
                <w:rFonts w:hint="eastAsia"/>
              </w:rPr>
              <w:t>2</w:t>
            </w:r>
          </w:p>
        </w:tc>
        <w:tc>
          <w:tcPr>
            <w:tcW w:w="1286" w:type="dxa"/>
            <w:noWrap w:val="0"/>
            <w:vAlign w:val="center"/>
          </w:tcPr>
          <w:p>
            <w:pPr>
              <w:pStyle w:val="21"/>
              <w:bidi w:val="0"/>
              <w:ind w:left="0" w:leftChars="0" w:right="0" w:rightChars="0" w:firstLine="0" w:firstLineChars="0"/>
              <w:jc w:val="center"/>
              <w:rPr>
                <w:rFonts w:hint="eastAsia"/>
              </w:rPr>
            </w:pPr>
            <w:r>
              <w:rPr>
                <w:rFonts w:hint="eastAsia"/>
              </w:rPr>
              <w:t>供货要求</w:t>
            </w:r>
          </w:p>
        </w:tc>
        <w:tc>
          <w:tcPr>
            <w:tcW w:w="6436" w:type="dxa"/>
            <w:noWrap w:val="0"/>
            <w:vAlign w:val="center"/>
          </w:tcPr>
          <w:p>
            <w:pPr>
              <w:pStyle w:val="21"/>
              <w:bidi w:val="0"/>
              <w:ind w:left="0" w:leftChars="0" w:right="0" w:rightChars="0" w:firstLine="0" w:firstLineChars="0"/>
              <w:jc w:val="center"/>
              <w:rPr>
                <w:rFonts w:hint="eastAsia"/>
                <w:color w:val="FF0000"/>
                <w:lang w:val="en-US" w:eastAsia="zh-CN"/>
              </w:rPr>
            </w:pPr>
            <w:r>
              <w:rPr>
                <w:rFonts w:hint="eastAsia"/>
                <w:color w:val="FF0000"/>
                <w:lang w:val="en-US" w:eastAsia="zh-CN"/>
              </w:rPr>
              <w:t>按采购人要求及时供货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807" w:type="dxa"/>
            <w:noWrap w:val="0"/>
            <w:vAlign w:val="center"/>
          </w:tcPr>
          <w:p>
            <w:pPr>
              <w:pStyle w:val="21"/>
              <w:bidi w:val="0"/>
              <w:ind w:left="0" w:leftChars="0" w:right="0" w:rightChars="0" w:firstLine="0" w:firstLineChars="0"/>
              <w:jc w:val="center"/>
              <w:rPr>
                <w:rFonts w:hint="eastAsia"/>
              </w:rPr>
            </w:pPr>
            <w:r>
              <w:rPr>
                <w:rFonts w:hint="eastAsia"/>
              </w:rPr>
              <w:t>3</w:t>
            </w:r>
          </w:p>
        </w:tc>
        <w:tc>
          <w:tcPr>
            <w:tcW w:w="1286" w:type="dxa"/>
            <w:noWrap w:val="0"/>
            <w:vAlign w:val="center"/>
          </w:tcPr>
          <w:p>
            <w:pPr>
              <w:pStyle w:val="21"/>
              <w:bidi w:val="0"/>
              <w:ind w:left="0" w:leftChars="0" w:right="0" w:rightChars="0" w:firstLine="0" w:firstLineChars="0"/>
              <w:jc w:val="center"/>
              <w:rPr>
                <w:rFonts w:hint="eastAsia"/>
              </w:rPr>
            </w:pPr>
            <w:r>
              <w:rPr>
                <w:rFonts w:hint="eastAsia"/>
              </w:rPr>
              <w:t>售后服务</w:t>
            </w:r>
          </w:p>
        </w:tc>
        <w:tc>
          <w:tcPr>
            <w:tcW w:w="6436" w:type="dxa"/>
            <w:noWrap w:val="0"/>
            <w:vAlign w:val="center"/>
          </w:tcPr>
          <w:p>
            <w:pPr>
              <w:pStyle w:val="21"/>
              <w:bidi w:val="0"/>
              <w:ind w:left="0" w:leftChars="0" w:right="0" w:rightChars="0" w:firstLine="0" w:firstLineChars="0"/>
              <w:jc w:val="center"/>
              <w:rPr>
                <w:rFonts w:hint="eastAsia"/>
                <w:color w:val="FF0000"/>
                <w:lang w:val="en-US" w:eastAsia="zh-CN"/>
              </w:rPr>
            </w:pPr>
            <w:r>
              <w:rPr>
                <w:rFonts w:hint="eastAsia"/>
                <w:color w:val="FF0000"/>
                <w:lang w:val="en-US" w:eastAsia="zh-CN"/>
              </w:rPr>
              <w:t>中标后供应商按照业主要求提供规定尺寸码号供货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jc w:val="center"/>
        </w:trPr>
        <w:tc>
          <w:tcPr>
            <w:tcW w:w="807" w:type="dxa"/>
            <w:noWrap w:val="0"/>
            <w:vAlign w:val="center"/>
          </w:tcPr>
          <w:p>
            <w:pPr>
              <w:pStyle w:val="21"/>
              <w:bidi w:val="0"/>
              <w:ind w:left="0" w:leftChars="0" w:right="0" w:rightChars="0" w:firstLine="0" w:firstLineChars="0"/>
              <w:jc w:val="center"/>
              <w:rPr>
                <w:rFonts w:hint="eastAsia"/>
              </w:rPr>
            </w:pPr>
            <w:r>
              <w:rPr>
                <w:rFonts w:hint="eastAsia"/>
              </w:rPr>
              <w:t>4</w:t>
            </w:r>
          </w:p>
        </w:tc>
        <w:tc>
          <w:tcPr>
            <w:tcW w:w="1286" w:type="dxa"/>
            <w:noWrap w:val="0"/>
            <w:vAlign w:val="center"/>
          </w:tcPr>
          <w:p>
            <w:pPr>
              <w:pStyle w:val="21"/>
              <w:bidi w:val="0"/>
              <w:ind w:left="0" w:leftChars="0" w:right="0" w:rightChars="0" w:firstLine="0" w:firstLineChars="0"/>
              <w:jc w:val="center"/>
              <w:rPr>
                <w:rFonts w:hint="eastAsia"/>
              </w:rPr>
            </w:pPr>
            <w:r>
              <w:rPr>
                <w:rFonts w:hint="eastAsia"/>
              </w:rPr>
              <w:t>包装要求（货物）</w:t>
            </w:r>
          </w:p>
        </w:tc>
        <w:tc>
          <w:tcPr>
            <w:tcW w:w="6436" w:type="dxa"/>
            <w:noWrap w:val="0"/>
            <w:vAlign w:val="center"/>
          </w:tcPr>
          <w:p>
            <w:pPr>
              <w:pStyle w:val="21"/>
              <w:bidi w:val="0"/>
              <w:ind w:left="0" w:leftChars="0" w:right="0" w:rightChars="0" w:firstLine="0" w:firstLineChars="0"/>
              <w:jc w:val="center"/>
              <w:rPr>
                <w:rFonts w:hint="eastAsia"/>
                <w:color w:val="FF0000"/>
                <w:lang w:val="en-US" w:eastAsia="zh-CN"/>
              </w:rPr>
            </w:pPr>
            <w:r>
              <w:rPr>
                <w:rFonts w:hint="eastAsia"/>
                <w:color w:val="FF0000"/>
                <w:lang w:val="en-US" w:eastAsia="zh-CN"/>
              </w:rPr>
              <w:t>按照国家相关标准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807" w:type="dxa"/>
            <w:noWrap w:val="0"/>
            <w:vAlign w:val="center"/>
          </w:tcPr>
          <w:p>
            <w:pPr>
              <w:pStyle w:val="21"/>
              <w:bidi w:val="0"/>
              <w:ind w:left="0" w:leftChars="0" w:right="0" w:rightChars="0" w:firstLine="0" w:firstLineChars="0"/>
              <w:jc w:val="center"/>
              <w:rPr>
                <w:rFonts w:hint="eastAsia"/>
              </w:rPr>
            </w:pPr>
            <w:r>
              <w:rPr>
                <w:rFonts w:hint="eastAsia"/>
              </w:rPr>
              <w:t>5</w:t>
            </w:r>
          </w:p>
        </w:tc>
        <w:tc>
          <w:tcPr>
            <w:tcW w:w="1286" w:type="dxa"/>
            <w:noWrap w:val="0"/>
            <w:vAlign w:val="center"/>
          </w:tcPr>
          <w:p>
            <w:pPr>
              <w:pStyle w:val="21"/>
              <w:bidi w:val="0"/>
              <w:ind w:left="0" w:leftChars="0" w:right="0" w:rightChars="0" w:firstLine="0" w:firstLineChars="0"/>
              <w:jc w:val="center"/>
              <w:rPr>
                <w:rFonts w:hint="eastAsia"/>
              </w:rPr>
            </w:pPr>
            <w:r>
              <w:rPr>
                <w:rFonts w:hint="eastAsia"/>
              </w:rPr>
              <w:t>验收</w:t>
            </w:r>
          </w:p>
        </w:tc>
        <w:tc>
          <w:tcPr>
            <w:tcW w:w="6436" w:type="dxa"/>
            <w:noWrap w:val="0"/>
            <w:vAlign w:val="center"/>
          </w:tcPr>
          <w:p>
            <w:pPr>
              <w:pStyle w:val="21"/>
              <w:bidi w:val="0"/>
              <w:ind w:left="0" w:leftChars="0" w:right="0" w:rightChars="0" w:firstLine="0" w:firstLineChars="0"/>
              <w:jc w:val="center"/>
              <w:rPr>
                <w:rFonts w:hint="eastAsia"/>
                <w:color w:val="FF0000"/>
                <w:lang w:val="en-US" w:eastAsia="zh-CN"/>
              </w:rPr>
            </w:pPr>
            <w:r>
              <w:rPr>
                <w:rFonts w:hint="eastAsia"/>
                <w:color w:val="FF0000"/>
                <w:lang w:val="en-US" w:eastAsia="zh-CN"/>
              </w:rPr>
              <w:t>采购人自行组织验收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807" w:type="dxa"/>
            <w:noWrap w:val="0"/>
            <w:vAlign w:val="center"/>
          </w:tcPr>
          <w:p>
            <w:pPr>
              <w:pStyle w:val="21"/>
              <w:bidi w:val="0"/>
              <w:ind w:left="0" w:leftChars="0" w:right="0" w:rightChars="0" w:firstLine="0" w:firstLineChars="0"/>
              <w:jc w:val="center"/>
              <w:rPr>
                <w:rFonts w:hint="eastAsia"/>
              </w:rPr>
            </w:pPr>
            <w:r>
              <w:rPr>
                <w:rFonts w:hint="eastAsia"/>
              </w:rPr>
              <w:t>6</w:t>
            </w:r>
          </w:p>
        </w:tc>
        <w:tc>
          <w:tcPr>
            <w:tcW w:w="1286" w:type="dxa"/>
            <w:noWrap w:val="0"/>
            <w:vAlign w:val="center"/>
          </w:tcPr>
          <w:p>
            <w:pPr>
              <w:pStyle w:val="21"/>
              <w:bidi w:val="0"/>
              <w:ind w:left="0" w:leftChars="0" w:right="0" w:rightChars="0" w:firstLine="0" w:firstLineChars="0"/>
              <w:jc w:val="center"/>
              <w:rPr>
                <w:rFonts w:hint="eastAsia"/>
              </w:rPr>
            </w:pPr>
            <w:r>
              <w:rPr>
                <w:rFonts w:hint="eastAsia"/>
              </w:rPr>
              <w:t>付款</w:t>
            </w:r>
          </w:p>
        </w:tc>
        <w:tc>
          <w:tcPr>
            <w:tcW w:w="6436" w:type="dxa"/>
            <w:noWrap w:val="0"/>
            <w:vAlign w:val="top"/>
          </w:tcPr>
          <w:p>
            <w:pPr>
              <w:pStyle w:val="21"/>
              <w:bidi w:val="0"/>
              <w:rPr>
                <w:rFonts w:hint="eastAsia"/>
                <w:color w:val="FF0000"/>
              </w:rPr>
            </w:pPr>
            <w:r>
              <w:rPr>
                <w:rFonts w:hint="eastAsia"/>
                <w:color w:val="FF0000"/>
              </w:rPr>
              <w:t>付款人：皖北卫生职业学院   付式：供货结束后，付合同价款的</w:t>
            </w:r>
            <w:r>
              <w:rPr>
                <w:rFonts w:hint="eastAsia"/>
                <w:color w:val="FF0000"/>
                <w:lang w:val="en-US" w:eastAsia="zh-CN"/>
              </w:rPr>
              <w:t>8</w:t>
            </w:r>
            <w:r>
              <w:rPr>
                <w:rFonts w:hint="eastAsia"/>
                <w:color w:val="FF0000"/>
              </w:rPr>
              <w:t xml:space="preserve">0%,项目验收合格后，由付款人付清剩余款项。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807" w:type="dxa"/>
            <w:noWrap w:val="0"/>
            <w:vAlign w:val="center"/>
          </w:tcPr>
          <w:p>
            <w:pPr>
              <w:pStyle w:val="21"/>
              <w:bidi w:val="0"/>
              <w:ind w:left="0" w:leftChars="0" w:right="0" w:rightChars="0" w:firstLine="0" w:firstLineChars="0"/>
              <w:jc w:val="center"/>
              <w:rPr>
                <w:rFonts w:hint="eastAsia"/>
              </w:rPr>
            </w:pPr>
            <w:r>
              <w:rPr>
                <w:rFonts w:hint="eastAsia"/>
              </w:rPr>
              <w:t>7</w:t>
            </w:r>
          </w:p>
        </w:tc>
        <w:tc>
          <w:tcPr>
            <w:tcW w:w="1286" w:type="dxa"/>
            <w:noWrap w:val="0"/>
            <w:vAlign w:val="center"/>
          </w:tcPr>
          <w:p>
            <w:pPr>
              <w:pStyle w:val="21"/>
              <w:bidi w:val="0"/>
              <w:ind w:left="0" w:leftChars="0" w:right="0" w:rightChars="0" w:firstLine="0" w:firstLineChars="0"/>
              <w:jc w:val="center"/>
              <w:rPr>
                <w:rFonts w:hint="eastAsia"/>
              </w:rPr>
            </w:pPr>
            <w:r>
              <w:rPr>
                <w:rFonts w:hint="eastAsia"/>
              </w:rPr>
              <w:t>履约保证金</w:t>
            </w:r>
          </w:p>
        </w:tc>
        <w:tc>
          <w:tcPr>
            <w:tcW w:w="6436" w:type="dxa"/>
            <w:noWrap w:val="0"/>
            <w:vAlign w:val="top"/>
          </w:tcPr>
          <w:p>
            <w:pPr>
              <w:pStyle w:val="21"/>
              <w:bidi w:val="0"/>
              <w:rPr>
                <w:rFonts w:hint="eastAsia"/>
                <w:color w:val="FF0000"/>
                <w:lang w:val="en-US" w:eastAsia="zh-CN"/>
              </w:rPr>
            </w:pPr>
            <w:r>
              <w:rPr>
                <w:rFonts w:hint="eastAsia"/>
                <w:color w:val="FF0000"/>
                <w:lang w:val="en-US" w:eastAsia="zh-CN"/>
              </w:rPr>
              <w:t>中标供应商应在签订合同的同时， 提供相当于合同总价10%的履约保证金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0" w:hRule="atLeast"/>
          <w:jc w:val="center"/>
        </w:trPr>
        <w:tc>
          <w:tcPr>
            <w:tcW w:w="807" w:type="dxa"/>
            <w:noWrap w:val="0"/>
            <w:vAlign w:val="center"/>
          </w:tcPr>
          <w:p>
            <w:pPr>
              <w:pStyle w:val="21"/>
              <w:bidi w:val="0"/>
              <w:ind w:left="0" w:leftChars="0" w:right="0" w:rightChars="0" w:firstLine="0" w:firstLineChars="0"/>
              <w:jc w:val="center"/>
              <w:rPr>
                <w:rFonts w:hint="eastAsia"/>
              </w:rPr>
            </w:pPr>
            <w:r>
              <w:rPr>
                <w:rFonts w:hint="eastAsia"/>
              </w:rPr>
              <w:t>8</w:t>
            </w:r>
          </w:p>
        </w:tc>
        <w:tc>
          <w:tcPr>
            <w:tcW w:w="1286" w:type="dxa"/>
            <w:noWrap w:val="0"/>
            <w:vAlign w:val="center"/>
          </w:tcPr>
          <w:p>
            <w:pPr>
              <w:pStyle w:val="21"/>
              <w:bidi w:val="0"/>
              <w:ind w:left="0" w:leftChars="0" w:right="0" w:rightChars="0" w:firstLine="0" w:firstLineChars="0"/>
              <w:jc w:val="center"/>
              <w:rPr>
                <w:rFonts w:hint="eastAsia"/>
              </w:rPr>
            </w:pPr>
            <w:r>
              <w:rPr>
                <w:rFonts w:hint="eastAsia"/>
              </w:rPr>
              <w:t>其他</w:t>
            </w:r>
          </w:p>
        </w:tc>
        <w:tc>
          <w:tcPr>
            <w:tcW w:w="6436" w:type="dxa"/>
            <w:noWrap w:val="0"/>
            <w:vAlign w:val="top"/>
          </w:tcPr>
          <w:p>
            <w:pPr>
              <w:pStyle w:val="21"/>
              <w:bidi w:val="0"/>
              <w:rPr>
                <w:rFonts w:hint="eastAsia"/>
              </w:rPr>
            </w:pPr>
            <w:r>
              <w:rPr>
                <w:rFonts w:hint="eastAsia"/>
              </w:rPr>
              <w:t>以下标“√”的为本项目要求，其余未标“√”的不属于本项目要求：</w:t>
            </w:r>
          </w:p>
          <w:p>
            <w:pPr>
              <w:pStyle w:val="21"/>
              <w:bidi w:val="0"/>
              <w:rPr>
                <w:rFonts w:hint="eastAsia"/>
              </w:rPr>
            </w:pPr>
            <w:r>
              <w:rPr>
                <w:rFonts w:hint="eastAsia"/>
                <w:lang w:eastAsia="zh-CN"/>
              </w:rPr>
              <w:t>□供应商</w:t>
            </w:r>
            <w:r>
              <w:rPr>
                <w:rFonts w:hint="eastAsia"/>
              </w:rPr>
              <w:t>所提供的货物服务，如果是国家实行许可证、计量证、压力容器证等生产、经营准入制度的，</w:t>
            </w:r>
            <w:r>
              <w:rPr>
                <w:rFonts w:hint="eastAsia"/>
                <w:lang w:eastAsia="zh-CN"/>
              </w:rPr>
              <w:t>供应商</w:t>
            </w:r>
            <w:r>
              <w:rPr>
                <w:rFonts w:hint="eastAsia"/>
              </w:rPr>
              <w:t>应在</w:t>
            </w:r>
            <w:r>
              <w:rPr>
                <w:rFonts w:hint="eastAsia"/>
                <w:lang w:eastAsia="zh-CN"/>
              </w:rPr>
              <w:t>谈判响应</w:t>
            </w:r>
            <w:r>
              <w:rPr>
                <w:rFonts w:hint="eastAsia"/>
              </w:rPr>
              <w:t>文件中附上有关证书。</w:t>
            </w:r>
          </w:p>
          <w:p>
            <w:pPr>
              <w:pStyle w:val="21"/>
              <w:bidi w:val="0"/>
              <w:rPr>
                <w:rFonts w:hint="eastAsia"/>
              </w:rPr>
            </w:pPr>
            <w:r>
              <w:rPr>
                <w:rFonts w:hint="eastAsia"/>
                <w:lang w:eastAsia="zh-CN"/>
              </w:rPr>
              <w:t>□</w:t>
            </w:r>
            <w:r>
              <w:rPr>
                <w:rFonts w:hint="eastAsia"/>
              </w:rPr>
              <w:t>若所提供的产品为国家鼓励、扶持的或节能、环保产品，应在</w:t>
            </w:r>
            <w:r>
              <w:rPr>
                <w:rFonts w:hint="eastAsia"/>
                <w:lang w:eastAsia="zh-CN"/>
              </w:rPr>
              <w:t>谈判响应</w:t>
            </w:r>
            <w:r>
              <w:rPr>
                <w:rFonts w:hint="eastAsia"/>
              </w:rPr>
              <w:t>文件中附有国家确定的认证机构出具的、处于有效期之内的节能产品、环境标志产品认证证书。参照财政部、发展改革委、生态环境部发布的节能、环保产品政府采购品目清单，对获得认证证书的品目清单内产品实施政府优先采购或强制采购。</w:t>
            </w:r>
          </w:p>
          <w:p>
            <w:pPr>
              <w:pStyle w:val="21"/>
              <w:bidi w:val="0"/>
              <w:rPr>
                <w:rFonts w:hint="eastAsia"/>
              </w:rPr>
            </w:pPr>
            <w:r>
              <w:rPr>
                <w:rFonts w:hint="eastAsia"/>
                <w:lang w:eastAsia="zh-CN"/>
              </w:rPr>
              <w:t>□</w:t>
            </w:r>
            <w:r>
              <w:rPr>
                <w:rFonts w:hint="eastAsia"/>
              </w:rPr>
              <w:t>为便于评委对产品的认识，</w:t>
            </w:r>
            <w:r>
              <w:rPr>
                <w:rFonts w:hint="eastAsia"/>
                <w:lang w:eastAsia="zh-CN"/>
              </w:rPr>
              <w:t>供应商</w:t>
            </w:r>
            <w:r>
              <w:rPr>
                <w:rFonts w:hint="eastAsia"/>
              </w:rPr>
              <w:t>应尽可能地附有所投产品的彩色样本图等能证明产品符合性的资料。对于采购品种比较单一或金额比较大的项目（或包），</w:t>
            </w:r>
            <w:r>
              <w:rPr>
                <w:rFonts w:hint="eastAsia"/>
                <w:lang w:eastAsia="zh-CN"/>
              </w:rPr>
              <w:t>供应商</w:t>
            </w:r>
            <w:r>
              <w:rPr>
                <w:rFonts w:hint="eastAsia"/>
              </w:rPr>
              <w:t>应在</w:t>
            </w:r>
            <w:r>
              <w:rPr>
                <w:rFonts w:hint="eastAsia"/>
                <w:lang w:eastAsia="zh-CN"/>
              </w:rPr>
              <w:t>谈判响应文件</w:t>
            </w:r>
            <w:r>
              <w:rPr>
                <w:rFonts w:hint="eastAsia"/>
              </w:rPr>
              <w:t>中附有法定的或权威的检测报告、产品操作手册（使用指南）。</w:t>
            </w:r>
          </w:p>
        </w:tc>
      </w:tr>
    </w:tbl>
    <w:p>
      <w:pPr>
        <w:spacing w:line="500" w:lineRule="exact"/>
        <w:rPr>
          <w:rFonts w:ascii="宋体" w:hAnsi="宋体"/>
          <w:color w:val="auto"/>
          <w:szCs w:val="21"/>
          <w:highlight w:val="none"/>
        </w:rPr>
      </w:pPr>
      <w:r>
        <w:rPr>
          <w:rFonts w:hint="eastAsia" w:ascii="宋体" w:hAnsi="宋体"/>
          <w:color w:val="auto"/>
          <w:szCs w:val="21"/>
          <w:highlight w:val="none"/>
        </w:rPr>
        <w:t xml:space="preserve">                                                            </w:t>
      </w:r>
    </w:p>
    <w:p>
      <w:pPr>
        <w:pStyle w:val="5"/>
        <w:spacing w:before="0" w:after="0"/>
        <w:jc w:val="center"/>
        <w:rPr>
          <w:rFonts w:ascii="黑体"/>
          <w:color w:val="auto"/>
          <w:highlight w:val="none"/>
        </w:rPr>
      </w:pPr>
      <w:bookmarkStart w:id="58" w:name="_Toc482084460"/>
      <w:r>
        <w:rPr>
          <w:color w:val="auto"/>
          <w:highlight w:val="none"/>
        </w:rPr>
        <w:br w:type="page"/>
      </w:r>
      <w:bookmarkStart w:id="59" w:name="_Toc8327"/>
      <w:r>
        <w:rPr>
          <w:rFonts w:hint="eastAsia"/>
          <w:color w:val="auto"/>
          <w:highlight w:val="none"/>
        </w:rPr>
        <w:t>第四章 评标办法（综合评分法）</w:t>
      </w:r>
      <w:bookmarkEnd w:id="58"/>
      <w:bookmarkEnd w:id="59"/>
    </w:p>
    <w:p>
      <w:pPr>
        <w:pStyle w:val="6"/>
        <w:spacing w:before="0" w:after="0"/>
        <w:jc w:val="center"/>
        <w:rPr>
          <w:color w:val="auto"/>
          <w:highlight w:val="none"/>
        </w:rPr>
      </w:pPr>
      <w:bookmarkStart w:id="60" w:name="_Toc9979"/>
      <w:r>
        <w:rPr>
          <w:rFonts w:hint="eastAsia"/>
          <w:color w:val="auto"/>
          <w:highlight w:val="none"/>
        </w:rPr>
        <w:t>一、 评标原则</w:t>
      </w:r>
      <w:bookmarkEnd w:id="60"/>
    </w:p>
    <w:p>
      <w:pPr>
        <w:pStyle w:val="105"/>
        <w:spacing w:line="500" w:lineRule="exact"/>
        <w:ind w:firstLine="420"/>
        <w:rPr>
          <w:rFonts w:ascii="宋体" w:hAnsi="宋体"/>
          <w:color w:val="auto"/>
          <w:highlight w:val="none"/>
        </w:rPr>
      </w:pPr>
      <w:r>
        <w:rPr>
          <w:rFonts w:hint="eastAsia" w:ascii="宋体" w:hAnsi="宋体"/>
          <w:color w:val="auto"/>
          <w:highlight w:val="none"/>
        </w:rPr>
        <w:t>评标活动遵循公平、公正、科学和择优的原则。</w:t>
      </w:r>
    </w:p>
    <w:p>
      <w:pPr>
        <w:pStyle w:val="6"/>
        <w:spacing w:before="0" w:after="0"/>
        <w:rPr>
          <w:color w:val="auto"/>
          <w:highlight w:val="none"/>
        </w:rPr>
      </w:pPr>
      <w:bookmarkStart w:id="61" w:name="_Toc27872"/>
      <w:r>
        <w:rPr>
          <w:rFonts w:hint="eastAsia"/>
          <w:color w:val="auto"/>
          <w:highlight w:val="none"/>
        </w:rPr>
        <w:t>二、评审办法</w:t>
      </w:r>
      <w:bookmarkEnd w:id="61"/>
    </w:p>
    <w:p>
      <w:pPr>
        <w:spacing w:line="500" w:lineRule="exact"/>
        <w:ind w:firstLine="420" w:firstLineChars="200"/>
        <w:rPr>
          <w:rFonts w:ascii="宋体" w:hAnsi="宋体"/>
          <w:color w:val="auto"/>
          <w:highlight w:val="none"/>
        </w:rPr>
      </w:pPr>
      <w:r>
        <w:rPr>
          <w:rFonts w:hint="eastAsia" w:ascii="宋体" w:hAnsi="宋体"/>
          <w:color w:val="auto"/>
          <w:highlight w:val="none"/>
        </w:rPr>
        <w:t>评标委员会对满足招标文件实质性要求的投标文件，按照</w:t>
      </w:r>
      <w:r>
        <w:rPr>
          <w:rFonts w:hint="eastAsia" w:ascii="宋体" w:hAnsi="宋体" w:cs="Arial"/>
          <w:color w:val="auto"/>
          <w:szCs w:val="21"/>
          <w:highlight w:val="none"/>
        </w:rPr>
        <w:t>本章的</w:t>
      </w:r>
      <w:r>
        <w:rPr>
          <w:rFonts w:hint="eastAsia" w:ascii="宋体" w:hAnsi="宋体"/>
          <w:color w:val="auto"/>
          <w:highlight w:val="none"/>
        </w:rPr>
        <w:t>评分标准进行打分，并将所有投标人按得分由高到低顺序排列，按排列顺序推荐1-3名中标候选人,投标报价低于其成本的除外。</w:t>
      </w:r>
      <w:r>
        <w:rPr>
          <w:rFonts w:ascii="宋体" w:hAnsi="宋体"/>
          <w:color w:val="auto"/>
          <w:highlight w:val="none"/>
        </w:rPr>
        <w:t>采用综合评分法的，</w:t>
      </w:r>
      <w:r>
        <w:rPr>
          <w:rFonts w:hint="eastAsia" w:ascii="宋体" w:hAnsi="宋体"/>
          <w:color w:val="auto"/>
          <w:highlight w:val="none"/>
          <w:lang w:eastAsia="zh-CN"/>
        </w:rPr>
        <w:t>投标人</w:t>
      </w:r>
      <w:r>
        <w:rPr>
          <w:rFonts w:ascii="宋体" w:hAnsi="宋体"/>
          <w:color w:val="auto"/>
          <w:highlight w:val="none"/>
        </w:rPr>
        <w:t>得分相同</w:t>
      </w:r>
      <w:r>
        <w:rPr>
          <w:rFonts w:hint="eastAsia" w:ascii="宋体" w:hAnsi="宋体"/>
          <w:color w:val="auto"/>
          <w:highlight w:val="none"/>
          <w:lang w:eastAsia="zh-CN"/>
        </w:rPr>
        <w:t>时</w:t>
      </w:r>
      <w:r>
        <w:rPr>
          <w:rFonts w:ascii="宋体" w:hAnsi="宋体"/>
          <w:color w:val="auto"/>
          <w:highlight w:val="none"/>
        </w:rPr>
        <w:t>，按投标报价由低到高顺序排列</w:t>
      </w:r>
      <w:r>
        <w:rPr>
          <w:rFonts w:hint="eastAsia" w:ascii="宋体" w:hAnsi="宋体"/>
          <w:color w:val="auto"/>
          <w:highlight w:val="none"/>
          <w:lang w:eastAsia="zh-CN"/>
        </w:rPr>
        <w:t>；</w:t>
      </w:r>
      <w:r>
        <w:rPr>
          <w:rFonts w:ascii="宋体" w:hAnsi="宋体"/>
          <w:color w:val="auto"/>
          <w:highlight w:val="none"/>
        </w:rPr>
        <w:t>得分且投标报价相同</w:t>
      </w:r>
      <w:r>
        <w:rPr>
          <w:rFonts w:hint="eastAsia" w:ascii="宋体" w:hAnsi="宋体"/>
          <w:color w:val="auto"/>
          <w:highlight w:val="none"/>
          <w:lang w:eastAsia="zh-CN"/>
        </w:rPr>
        <w:t>的并列。投标文件满足招标文件全部实质性要求，且</w:t>
      </w:r>
      <w:r>
        <w:rPr>
          <w:rFonts w:ascii="宋体" w:hAnsi="宋体"/>
          <w:color w:val="auto"/>
          <w:highlight w:val="none"/>
        </w:rPr>
        <w:t>按照</w:t>
      </w:r>
      <w:r>
        <w:rPr>
          <w:rFonts w:hint="eastAsia" w:ascii="宋体" w:hAnsi="宋体"/>
          <w:color w:val="auto"/>
          <w:highlight w:val="none"/>
          <w:lang w:eastAsia="zh-CN"/>
        </w:rPr>
        <w:t>评审因素的</w:t>
      </w:r>
      <w:r>
        <w:rPr>
          <w:rFonts w:ascii="宋体" w:hAnsi="宋体"/>
          <w:color w:val="auto"/>
          <w:highlight w:val="none"/>
        </w:rPr>
        <w:t>量化指标评审得分</w:t>
      </w:r>
      <w:r>
        <w:rPr>
          <w:rFonts w:hint="eastAsia" w:ascii="宋体" w:hAnsi="宋体"/>
          <w:color w:val="auto"/>
          <w:highlight w:val="none"/>
          <w:lang w:eastAsia="zh-CN"/>
        </w:rPr>
        <w:t>最高的投标人为排名第一的中标候选人。</w:t>
      </w:r>
      <w:r>
        <w:rPr>
          <w:rFonts w:hint="eastAsia" w:ascii="宋体" w:hAnsi="宋体"/>
          <w:color w:val="auto"/>
          <w:highlight w:val="none"/>
        </w:rPr>
        <w:t xml:space="preserve"> </w:t>
      </w:r>
    </w:p>
    <w:p>
      <w:pPr>
        <w:spacing w:line="500" w:lineRule="exact"/>
        <w:ind w:firstLine="420" w:firstLineChars="200"/>
        <w:rPr>
          <w:rFonts w:ascii="宋体" w:hAnsi="宋体"/>
          <w:color w:val="auto"/>
          <w:highlight w:val="none"/>
        </w:rPr>
      </w:pPr>
      <w:r>
        <w:rPr>
          <w:rFonts w:ascii="宋体" w:hAnsi="宋体"/>
          <w:color w:val="auto"/>
          <w:highlight w:val="none"/>
        </w:rPr>
        <w:t>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500" w:lineRule="exact"/>
        <w:ind w:firstLine="420" w:firstLineChars="200"/>
        <w:rPr>
          <w:rFonts w:ascii="宋体" w:hAnsi="宋体"/>
          <w:color w:val="auto"/>
          <w:highlight w:val="none"/>
        </w:rPr>
      </w:pPr>
      <w:r>
        <w:rPr>
          <w:rFonts w:ascii="宋体" w:hAnsi="宋体"/>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500" w:lineRule="exact"/>
        <w:ind w:firstLine="420" w:firstLineChars="200"/>
        <w:rPr>
          <w:rFonts w:ascii="宋体" w:hAnsi="宋体"/>
          <w:color w:val="auto"/>
          <w:highlight w:val="none"/>
        </w:rPr>
      </w:pPr>
    </w:p>
    <w:p>
      <w:pPr>
        <w:pStyle w:val="6"/>
        <w:spacing w:before="0" w:after="0"/>
        <w:rPr>
          <w:color w:val="auto"/>
          <w:highlight w:val="none"/>
        </w:rPr>
      </w:pPr>
      <w:bookmarkStart w:id="62" w:name="_Toc1953"/>
      <w:r>
        <w:rPr>
          <w:rFonts w:hint="eastAsia"/>
          <w:color w:val="auto"/>
          <w:highlight w:val="none"/>
        </w:rPr>
        <w:t>三、 评审程序</w:t>
      </w:r>
      <w:bookmarkEnd w:id="62"/>
    </w:p>
    <w:p>
      <w:pPr>
        <w:spacing w:line="50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3.1</w:t>
      </w:r>
      <w:r>
        <w:rPr>
          <w:rFonts w:ascii="宋体" w:hAnsi="宋体" w:cs="Arial"/>
          <w:color w:val="auto"/>
          <w:szCs w:val="21"/>
          <w:highlight w:val="none"/>
        </w:rPr>
        <w:t>评</w:t>
      </w:r>
      <w:r>
        <w:rPr>
          <w:rFonts w:hint="eastAsia" w:ascii="宋体" w:hAnsi="宋体" w:cs="Arial"/>
          <w:color w:val="auto"/>
          <w:szCs w:val="21"/>
          <w:highlight w:val="none"/>
        </w:rPr>
        <w:t>审程序包括</w:t>
      </w:r>
      <w:r>
        <w:rPr>
          <w:rFonts w:ascii="宋体" w:hAnsi="宋体" w:cs="Arial"/>
          <w:color w:val="auto"/>
          <w:szCs w:val="21"/>
          <w:highlight w:val="none"/>
        </w:rPr>
        <w:t>投标文件</w:t>
      </w:r>
      <w:r>
        <w:rPr>
          <w:rFonts w:hint="eastAsia" w:ascii="宋体" w:hAnsi="宋体" w:cs="Arial"/>
          <w:color w:val="auto"/>
          <w:szCs w:val="21"/>
          <w:highlight w:val="none"/>
          <w:lang w:eastAsia="zh-CN"/>
        </w:rPr>
        <w:t>初审</w:t>
      </w:r>
      <w:r>
        <w:rPr>
          <w:rFonts w:hint="eastAsia" w:ascii="宋体" w:hAnsi="宋体" w:cs="Arial"/>
          <w:color w:val="auto"/>
          <w:szCs w:val="21"/>
          <w:highlight w:val="none"/>
        </w:rPr>
        <w:t>、澄清有关问题、</w:t>
      </w:r>
      <w:r>
        <w:rPr>
          <w:rFonts w:ascii="宋体" w:hAnsi="宋体" w:cs="Arial"/>
          <w:color w:val="auto"/>
          <w:szCs w:val="21"/>
          <w:highlight w:val="none"/>
        </w:rPr>
        <w:t>比较与评价</w:t>
      </w:r>
      <w:r>
        <w:rPr>
          <w:rFonts w:hint="eastAsia" w:ascii="宋体" w:hAnsi="宋体" w:cs="Arial"/>
          <w:color w:val="auto"/>
          <w:szCs w:val="21"/>
          <w:highlight w:val="none"/>
        </w:rPr>
        <w:t>和</w:t>
      </w:r>
      <w:r>
        <w:rPr>
          <w:rFonts w:ascii="宋体" w:hAnsi="宋体" w:cs="Arial"/>
          <w:color w:val="auto"/>
          <w:szCs w:val="21"/>
          <w:highlight w:val="none"/>
        </w:rPr>
        <w:t>推荐中标候选</w:t>
      </w:r>
      <w:r>
        <w:rPr>
          <w:rFonts w:hint="eastAsia" w:ascii="宋体" w:hAnsi="宋体" w:cs="Arial"/>
          <w:color w:val="auto"/>
          <w:szCs w:val="21"/>
          <w:highlight w:val="none"/>
        </w:rPr>
        <w:t>人</w:t>
      </w:r>
      <w:r>
        <w:rPr>
          <w:rFonts w:ascii="宋体" w:hAnsi="宋体" w:cs="Arial"/>
          <w:color w:val="auto"/>
          <w:szCs w:val="21"/>
          <w:highlight w:val="none"/>
        </w:rPr>
        <w:t>名单</w:t>
      </w:r>
      <w:r>
        <w:rPr>
          <w:rFonts w:hint="eastAsia" w:ascii="宋体" w:hAnsi="宋体" w:cs="Arial"/>
          <w:color w:val="auto"/>
          <w:szCs w:val="21"/>
          <w:highlight w:val="none"/>
        </w:rPr>
        <w:t>几个步骤。</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3.2开标结束后，采购人或者采购代理机构依法对投标人</w:t>
      </w:r>
      <w:r>
        <w:rPr>
          <w:rFonts w:hint="eastAsia" w:ascii="宋体" w:hAnsi="宋体" w:cs="Arial"/>
          <w:color w:val="auto"/>
          <w:szCs w:val="21"/>
          <w:highlight w:val="none"/>
          <w:lang w:eastAsia="zh-CN"/>
        </w:rPr>
        <w:t>提交</w:t>
      </w:r>
      <w:r>
        <w:rPr>
          <w:rFonts w:hint="eastAsia" w:ascii="宋体" w:hAnsi="宋体" w:cs="Arial"/>
          <w:color w:val="auto"/>
          <w:szCs w:val="21"/>
          <w:highlight w:val="none"/>
        </w:rPr>
        <w:t>的资格</w:t>
      </w:r>
      <w:r>
        <w:rPr>
          <w:rFonts w:hint="eastAsia" w:ascii="宋体" w:hAnsi="宋体" w:cs="Arial"/>
          <w:color w:val="auto"/>
          <w:szCs w:val="21"/>
          <w:highlight w:val="none"/>
          <w:lang w:eastAsia="zh-CN"/>
        </w:rPr>
        <w:t>证明文件</w:t>
      </w:r>
      <w:r>
        <w:rPr>
          <w:rFonts w:hint="eastAsia" w:ascii="宋体" w:hAnsi="宋体" w:cs="Arial"/>
          <w:color w:val="auto"/>
          <w:szCs w:val="21"/>
          <w:highlight w:val="none"/>
        </w:rPr>
        <w:t>进行审查，未通过的应记录原因，通过的填制通过资格审查表交评标委员会参与评标。</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3.3</w:t>
      </w:r>
      <w:r>
        <w:rPr>
          <w:rFonts w:ascii="宋体" w:hAnsi="宋体" w:cs="Arial"/>
          <w:color w:val="auto"/>
          <w:szCs w:val="21"/>
          <w:highlight w:val="none"/>
        </w:rPr>
        <w:t>投标文件</w:t>
      </w:r>
      <w:r>
        <w:rPr>
          <w:rFonts w:hint="eastAsia" w:ascii="宋体" w:hAnsi="宋体" w:cs="Arial"/>
          <w:color w:val="auto"/>
          <w:szCs w:val="21"/>
          <w:highlight w:val="none"/>
          <w:lang w:eastAsia="zh-CN"/>
        </w:rPr>
        <w:t>由</w:t>
      </w:r>
      <w:r>
        <w:rPr>
          <w:rFonts w:hint="eastAsia" w:ascii="宋体" w:hAnsi="宋体" w:cs="Arial"/>
          <w:color w:val="auto"/>
          <w:szCs w:val="21"/>
          <w:highlight w:val="none"/>
        </w:rPr>
        <w:t>评委独立</w:t>
      </w:r>
      <w:r>
        <w:rPr>
          <w:rFonts w:hint="eastAsia" w:ascii="宋体" w:hAnsi="宋体" w:cs="Arial"/>
          <w:color w:val="auto"/>
          <w:szCs w:val="21"/>
          <w:highlight w:val="none"/>
          <w:lang w:eastAsia="zh-CN"/>
        </w:rPr>
        <w:t>评审</w:t>
      </w:r>
      <w:r>
        <w:rPr>
          <w:rFonts w:hint="eastAsia" w:ascii="宋体" w:hAnsi="宋体" w:cs="Arial"/>
          <w:color w:val="auto"/>
          <w:szCs w:val="21"/>
          <w:highlight w:val="none"/>
        </w:rPr>
        <w:t>后，评委会对投标人某项指标如有不同意见，按照少数服从多数的原则，确定该项指标是否通过（</w:t>
      </w:r>
      <w:r>
        <w:rPr>
          <w:rFonts w:ascii="宋体" w:hAnsi="宋体" w:cs="Arial"/>
          <w:color w:val="auto"/>
          <w:szCs w:val="21"/>
          <w:highlight w:val="none"/>
        </w:rPr>
        <w:t>持不同意见的评标委员会成员应当在评标报告上签署不同意见及理由，否则视为同意评标报告</w:t>
      </w:r>
      <w:r>
        <w:rPr>
          <w:rFonts w:hint="eastAsia" w:ascii="宋体" w:hAnsi="宋体" w:cs="Arial"/>
          <w:color w:val="auto"/>
          <w:szCs w:val="21"/>
          <w:highlight w:val="none"/>
        </w:rPr>
        <w:t>）。符合</w:t>
      </w:r>
      <w:r>
        <w:rPr>
          <w:rFonts w:hint="eastAsia" w:ascii="宋体" w:hAnsi="宋体" w:cs="Arial"/>
          <w:color w:val="auto"/>
          <w:szCs w:val="21"/>
          <w:highlight w:val="none"/>
          <w:lang w:eastAsia="zh-CN"/>
        </w:rPr>
        <w:t>审查</w:t>
      </w:r>
      <w:r>
        <w:rPr>
          <w:rFonts w:hint="eastAsia" w:ascii="宋体" w:hAnsi="宋体" w:cs="Arial"/>
          <w:color w:val="auto"/>
          <w:szCs w:val="21"/>
          <w:highlight w:val="none"/>
        </w:rPr>
        <w:t>指标的，为有效投标。</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3.4</w:t>
      </w:r>
      <w:r>
        <w:rPr>
          <w:rFonts w:hint="eastAsia" w:ascii="宋体" w:hAnsi="宋体" w:cs="Arial"/>
          <w:color w:val="auto"/>
          <w:szCs w:val="21"/>
          <w:highlight w:val="none"/>
          <w:lang w:eastAsia="zh-CN"/>
        </w:rPr>
        <w:t>初审</w:t>
      </w:r>
      <w:r>
        <w:rPr>
          <w:rFonts w:hint="eastAsia" w:ascii="宋体" w:hAnsi="宋体" w:cs="Arial"/>
          <w:color w:val="auto"/>
          <w:szCs w:val="21"/>
          <w:highlight w:val="none"/>
        </w:rPr>
        <w:t>结束后，评标委员会可能会要求有关投标人就其</w:t>
      </w:r>
      <w:r>
        <w:rPr>
          <w:rFonts w:ascii="宋体" w:hAnsi="宋体" w:cs="Arial"/>
          <w:color w:val="auto"/>
          <w:szCs w:val="21"/>
          <w:highlight w:val="none"/>
        </w:rPr>
        <w:t>投标</w:t>
      </w:r>
      <w:r>
        <w:rPr>
          <w:rFonts w:hint="eastAsia" w:ascii="宋体" w:hAnsi="宋体" w:cs="Arial"/>
          <w:color w:val="auto"/>
          <w:szCs w:val="21"/>
          <w:highlight w:val="none"/>
        </w:rPr>
        <w:t>书</w:t>
      </w:r>
      <w:r>
        <w:rPr>
          <w:rFonts w:ascii="宋体" w:hAnsi="宋体" w:cs="Arial"/>
          <w:color w:val="auto"/>
          <w:szCs w:val="21"/>
          <w:highlight w:val="none"/>
        </w:rPr>
        <w:t>中含义不明确、同类问题表述不一致或者有明显文字和计算错误的内容</w:t>
      </w:r>
      <w:r>
        <w:rPr>
          <w:rFonts w:hint="eastAsia" w:ascii="宋体" w:hAnsi="宋体" w:cs="Arial"/>
          <w:color w:val="auto"/>
          <w:szCs w:val="21"/>
          <w:highlight w:val="none"/>
        </w:rPr>
        <w:t>进行澄清。</w:t>
      </w:r>
      <w:r>
        <w:rPr>
          <w:rFonts w:ascii="宋体" w:hAnsi="宋体" w:cs="Arial"/>
          <w:color w:val="auto"/>
          <w:szCs w:val="21"/>
          <w:highlight w:val="none"/>
        </w:rPr>
        <w:t>投标人的澄清、说明或者补正应当采用书面形式，</w:t>
      </w:r>
      <w:r>
        <w:rPr>
          <w:rFonts w:hint="eastAsia" w:ascii="宋体" w:hAnsi="宋体" w:cs="Arial"/>
          <w:color w:val="auto"/>
          <w:szCs w:val="21"/>
          <w:highlight w:val="none"/>
        </w:rPr>
        <w:t>由其法定代表人或委托代理人签字或者加盖公章，但</w:t>
      </w:r>
      <w:r>
        <w:rPr>
          <w:rFonts w:ascii="宋体" w:hAnsi="宋体" w:cs="Arial"/>
          <w:color w:val="auto"/>
          <w:szCs w:val="21"/>
          <w:highlight w:val="none"/>
        </w:rPr>
        <w:t>不得超出投标</w:t>
      </w:r>
      <w:r>
        <w:rPr>
          <w:rFonts w:hint="eastAsia" w:ascii="宋体" w:hAnsi="宋体" w:cs="Arial"/>
          <w:color w:val="auto"/>
          <w:szCs w:val="21"/>
          <w:highlight w:val="none"/>
        </w:rPr>
        <w:t>书</w:t>
      </w:r>
      <w:r>
        <w:rPr>
          <w:rFonts w:ascii="宋体" w:hAnsi="宋体" w:cs="Arial"/>
          <w:color w:val="auto"/>
          <w:szCs w:val="21"/>
          <w:highlight w:val="none"/>
        </w:rPr>
        <w:t>的范围或者改变投标</w:t>
      </w:r>
      <w:r>
        <w:rPr>
          <w:rFonts w:hint="eastAsia" w:ascii="宋体" w:hAnsi="宋体" w:cs="Arial"/>
          <w:color w:val="auto"/>
          <w:szCs w:val="21"/>
          <w:highlight w:val="none"/>
        </w:rPr>
        <w:t>书</w:t>
      </w:r>
      <w:r>
        <w:rPr>
          <w:rFonts w:ascii="宋体" w:hAnsi="宋体" w:cs="Arial"/>
          <w:color w:val="auto"/>
          <w:szCs w:val="21"/>
          <w:highlight w:val="none"/>
        </w:rPr>
        <w:t>的实质性内容。</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3.5</w:t>
      </w:r>
      <w:r>
        <w:rPr>
          <w:rFonts w:ascii="宋体" w:hAnsi="宋体" w:cs="Arial"/>
          <w:color w:val="auto"/>
          <w:szCs w:val="21"/>
          <w:highlight w:val="none"/>
        </w:rPr>
        <w:t>按</w:t>
      </w:r>
      <w:r>
        <w:rPr>
          <w:rFonts w:hint="eastAsia" w:ascii="宋体" w:hAnsi="宋体" w:cs="Arial"/>
          <w:color w:val="auto"/>
          <w:szCs w:val="21"/>
          <w:highlight w:val="none"/>
        </w:rPr>
        <w:t>照</w:t>
      </w:r>
      <w:r>
        <w:rPr>
          <w:rFonts w:ascii="宋体" w:hAnsi="宋体" w:cs="Arial"/>
          <w:color w:val="auto"/>
          <w:szCs w:val="21"/>
          <w:highlight w:val="none"/>
        </w:rPr>
        <w:t>招标文件中规定的评标方法和标准，</w:t>
      </w:r>
      <w:r>
        <w:rPr>
          <w:rFonts w:hint="eastAsia" w:ascii="宋体" w:hAnsi="宋体" w:cs="Arial"/>
          <w:b/>
          <w:color w:val="auto"/>
          <w:szCs w:val="21"/>
          <w:highlight w:val="none"/>
        </w:rPr>
        <w:t>通过</w:t>
      </w:r>
      <w:r>
        <w:rPr>
          <w:rFonts w:hint="eastAsia" w:ascii="宋体" w:hAnsi="宋体" w:cs="Arial"/>
          <w:b/>
          <w:color w:val="auto"/>
          <w:szCs w:val="21"/>
          <w:highlight w:val="none"/>
          <w:lang w:eastAsia="zh-CN"/>
        </w:rPr>
        <w:t>初审</w:t>
      </w:r>
      <w:r>
        <w:rPr>
          <w:rFonts w:hint="eastAsia" w:ascii="宋体" w:hAnsi="宋体" w:cs="Arial"/>
          <w:b/>
          <w:color w:val="auto"/>
          <w:szCs w:val="21"/>
          <w:highlight w:val="none"/>
        </w:rPr>
        <w:t>的投标人</w:t>
      </w:r>
      <w:r>
        <w:rPr>
          <w:rFonts w:hint="eastAsia" w:ascii="宋体" w:hAnsi="宋体" w:cs="Arial"/>
          <w:color w:val="auto"/>
          <w:szCs w:val="21"/>
          <w:highlight w:val="none"/>
        </w:rPr>
        <w:t>方可进入</w:t>
      </w:r>
      <w:r>
        <w:rPr>
          <w:rFonts w:ascii="宋体" w:hAnsi="宋体" w:cs="Arial"/>
          <w:color w:val="auto"/>
          <w:szCs w:val="21"/>
          <w:highlight w:val="none"/>
        </w:rPr>
        <w:t>商务和技术评</w:t>
      </w:r>
      <w:r>
        <w:rPr>
          <w:rFonts w:hint="eastAsia" w:ascii="宋体" w:hAnsi="宋体" w:cs="Arial"/>
          <w:color w:val="auto"/>
          <w:szCs w:val="21"/>
          <w:highlight w:val="none"/>
        </w:rPr>
        <w:t>分、</w:t>
      </w:r>
      <w:r>
        <w:rPr>
          <w:rFonts w:ascii="宋体" w:hAnsi="宋体" w:cs="Arial"/>
          <w:color w:val="auto"/>
          <w:szCs w:val="21"/>
          <w:highlight w:val="none"/>
        </w:rPr>
        <w:t>综合比较与评价。</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3.6投标文件报价出现前后不一致的，按照下列规定修正：</w:t>
      </w:r>
    </w:p>
    <w:p>
      <w:pPr>
        <w:widowControl/>
        <w:spacing w:line="440" w:lineRule="exact"/>
        <w:ind w:firstLine="315" w:firstLineChars="150"/>
        <w:jc w:val="left"/>
        <w:rPr>
          <w:rFonts w:ascii="宋体" w:hAnsi="宋体" w:cs="Arial"/>
          <w:color w:val="auto"/>
          <w:szCs w:val="21"/>
          <w:highlight w:val="none"/>
        </w:rPr>
      </w:pPr>
      <w:r>
        <w:rPr>
          <w:rFonts w:ascii="宋体" w:hAnsi="宋体" w:cs="Arial"/>
          <w:color w:val="auto"/>
          <w:szCs w:val="21"/>
          <w:highlight w:val="none"/>
        </w:rPr>
        <w:t>（一）投标文件中开标一览表（报价表）内容与投标文件中相应内容不一致的，以开标一览表（报价表）为准；</w:t>
      </w:r>
    </w:p>
    <w:p>
      <w:pPr>
        <w:widowControl/>
        <w:spacing w:line="440" w:lineRule="exact"/>
        <w:jc w:val="left"/>
        <w:rPr>
          <w:rFonts w:ascii="宋体" w:hAnsi="宋体" w:cs="Arial"/>
          <w:color w:val="auto"/>
          <w:szCs w:val="21"/>
          <w:highlight w:val="none"/>
        </w:rPr>
      </w:pPr>
      <w:r>
        <w:rPr>
          <w:rFonts w:ascii="宋体" w:hAnsi="宋体" w:cs="Arial"/>
          <w:color w:val="auto"/>
          <w:szCs w:val="21"/>
          <w:highlight w:val="none"/>
        </w:rPr>
        <w:t>　　（二）大写金额和小写金额不一致的，以大写金额为准；</w:t>
      </w:r>
    </w:p>
    <w:p>
      <w:pPr>
        <w:widowControl/>
        <w:spacing w:line="440" w:lineRule="exact"/>
        <w:jc w:val="left"/>
        <w:rPr>
          <w:rFonts w:ascii="宋体" w:hAnsi="宋体" w:cs="Arial"/>
          <w:color w:val="auto"/>
          <w:szCs w:val="21"/>
          <w:highlight w:val="none"/>
        </w:rPr>
      </w:pPr>
      <w:r>
        <w:rPr>
          <w:rFonts w:ascii="宋体" w:hAnsi="宋体" w:cs="Arial"/>
          <w:color w:val="auto"/>
          <w:szCs w:val="21"/>
          <w:highlight w:val="none"/>
        </w:rPr>
        <w:t>　　（三）单价金额小数点或者百分比有明显错位的，以开标一览表的总价为准，并修改单价；</w:t>
      </w:r>
    </w:p>
    <w:p>
      <w:pPr>
        <w:widowControl/>
        <w:spacing w:line="440" w:lineRule="exact"/>
        <w:jc w:val="left"/>
        <w:rPr>
          <w:rFonts w:ascii="宋体" w:hAnsi="宋体" w:cs="Arial"/>
          <w:color w:val="auto"/>
          <w:szCs w:val="21"/>
          <w:highlight w:val="none"/>
        </w:rPr>
      </w:pPr>
      <w:r>
        <w:rPr>
          <w:rFonts w:ascii="宋体" w:hAnsi="宋体" w:cs="Arial"/>
          <w:color w:val="auto"/>
          <w:szCs w:val="21"/>
          <w:highlight w:val="none"/>
        </w:rPr>
        <w:t>　　（四）总价金额与按单价汇总金额不一致的，以单价金额计算结果为准。</w:t>
      </w:r>
    </w:p>
    <w:p>
      <w:pPr>
        <w:spacing w:line="500" w:lineRule="exact"/>
        <w:ind w:firstLine="420" w:firstLineChars="200"/>
        <w:rPr>
          <w:rFonts w:ascii="宋体" w:hAnsi="宋体" w:cs="Arial"/>
          <w:color w:val="auto"/>
          <w:szCs w:val="21"/>
          <w:highlight w:val="none"/>
        </w:rPr>
      </w:pPr>
      <w:r>
        <w:rPr>
          <w:rFonts w:ascii="宋体" w:hAnsi="宋体" w:cs="Arial"/>
          <w:color w:val="auto"/>
          <w:szCs w:val="21"/>
          <w:highlight w:val="none"/>
        </w:rPr>
        <w:t>同时出现两种以上不一致的，按照前款规定的顺序修正。修正后的报价</w:t>
      </w:r>
      <w:r>
        <w:rPr>
          <w:rFonts w:hint="eastAsia" w:ascii="宋体" w:hAnsi="宋体" w:cs="Arial"/>
          <w:color w:val="auto"/>
          <w:szCs w:val="21"/>
          <w:highlight w:val="none"/>
        </w:rPr>
        <w:t>经投标人书面确认并加盖公章</w:t>
      </w:r>
      <w:r>
        <w:rPr>
          <w:rFonts w:ascii="宋体" w:hAnsi="宋体" w:cs="Arial"/>
          <w:color w:val="auto"/>
          <w:szCs w:val="21"/>
          <w:highlight w:val="none"/>
        </w:rPr>
        <w:t>或者由法定代表人或其授权的代表签字确认后产生约束力，投标人不确认的，其投标无效。</w:t>
      </w:r>
    </w:p>
    <w:p>
      <w:pPr>
        <w:spacing w:line="50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3.</w:t>
      </w:r>
      <w:r>
        <w:rPr>
          <w:rFonts w:hint="eastAsia" w:ascii="宋体" w:hAnsi="宋体" w:cs="Arial"/>
          <w:color w:val="auto"/>
          <w:szCs w:val="21"/>
          <w:highlight w:val="none"/>
          <w:lang w:val="en-US" w:eastAsia="zh-CN"/>
        </w:rPr>
        <w:t>7</w:t>
      </w:r>
      <w:r>
        <w:rPr>
          <w:rFonts w:hint="eastAsia" w:ascii="宋体" w:hAnsi="宋体" w:cs="Arial"/>
          <w:color w:val="auto"/>
          <w:szCs w:val="21"/>
          <w:highlight w:val="none"/>
        </w:rPr>
        <w:t>评标结束时，评标委员会要按照规定的格式写出评标报告，说明评标过程中的主要情况，推荐中标候选人</w:t>
      </w:r>
      <w:r>
        <w:rPr>
          <w:rFonts w:ascii="宋体" w:hAnsi="宋体" w:cs="Arial"/>
          <w:color w:val="auto"/>
          <w:szCs w:val="21"/>
          <w:highlight w:val="none"/>
        </w:rPr>
        <w:t>。</w:t>
      </w:r>
    </w:p>
    <w:p>
      <w:pPr>
        <w:pStyle w:val="6"/>
        <w:spacing w:before="0" w:after="0" w:line="415" w:lineRule="auto"/>
        <w:rPr>
          <w:color w:val="auto"/>
          <w:highlight w:val="none"/>
        </w:rPr>
      </w:pPr>
      <w:bookmarkStart w:id="63" w:name="_Toc18817"/>
      <w:r>
        <w:rPr>
          <w:rFonts w:hint="eastAsia"/>
          <w:color w:val="auto"/>
          <w:highlight w:val="none"/>
        </w:rPr>
        <w:t>四、资格性审查表</w:t>
      </w:r>
      <w:bookmarkEnd w:id="63"/>
    </w:p>
    <w:p>
      <w:pPr>
        <w:rPr>
          <w:color w:val="auto"/>
          <w:highlight w:val="none"/>
        </w:rPr>
      </w:pPr>
      <w:r>
        <w:rPr>
          <w:rFonts w:hint="eastAsia"/>
          <w:color w:val="auto"/>
          <w:highlight w:val="none"/>
        </w:rPr>
        <w:t xml:space="preserve">                     </w:t>
      </w:r>
    </w:p>
    <w:tbl>
      <w:tblPr>
        <w:tblStyle w:val="49"/>
        <w:tblpPr w:leftFromText="180" w:rightFromText="180" w:vertAnchor="text" w:horzAnchor="page" w:tblpX="1751" w:tblpY="457"/>
        <w:tblOverlap w:val="never"/>
        <w:tblW w:w="8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3402"/>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trPr>
        <w:tc>
          <w:tcPr>
            <w:tcW w:w="709" w:type="dxa"/>
            <w:tcBorders>
              <w:bottom w:val="single" w:color="auto" w:sz="4" w:space="0"/>
            </w:tcBorders>
            <w:noWrap w:val="0"/>
            <w:vAlign w:val="center"/>
          </w:tcPr>
          <w:p>
            <w:pPr>
              <w:pStyle w:val="21"/>
              <w:bidi w:val="0"/>
              <w:ind w:left="0" w:leftChars="0" w:right="0" w:rightChars="0" w:firstLine="0" w:firstLineChars="0"/>
              <w:jc w:val="center"/>
              <w:rPr>
                <w:rFonts w:hint="eastAsia"/>
              </w:rPr>
            </w:pPr>
            <w:r>
              <w:rPr>
                <w:rFonts w:hint="eastAsia"/>
              </w:rPr>
              <w:t>序号</w:t>
            </w:r>
          </w:p>
        </w:tc>
        <w:tc>
          <w:tcPr>
            <w:tcW w:w="2127" w:type="dxa"/>
            <w:tcBorders>
              <w:bottom w:val="single" w:color="auto" w:sz="4" w:space="0"/>
            </w:tcBorders>
            <w:noWrap w:val="0"/>
            <w:vAlign w:val="center"/>
          </w:tcPr>
          <w:p>
            <w:pPr>
              <w:pStyle w:val="21"/>
              <w:bidi w:val="0"/>
              <w:ind w:left="0" w:leftChars="0" w:right="0" w:rightChars="0" w:firstLine="0" w:firstLineChars="0"/>
              <w:jc w:val="center"/>
              <w:rPr>
                <w:rFonts w:hint="eastAsia"/>
              </w:rPr>
            </w:pPr>
            <w:r>
              <w:rPr>
                <w:rFonts w:hint="eastAsia"/>
              </w:rPr>
              <w:t>指标名称</w:t>
            </w:r>
          </w:p>
        </w:tc>
        <w:tc>
          <w:tcPr>
            <w:tcW w:w="3402" w:type="dxa"/>
            <w:tcBorders>
              <w:bottom w:val="single" w:color="auto" w:sz="4" w:space="0"/>
            </w:tcBorders>
            <w:noWrap w:val="0"/>
            <w:vAlign w:val="center"/>
          </w:tcPr>
          <w:p>
            <w:pPr>
              <w:pStyle w:val="21"/>
              <w:bidi w:val="0"/>
              <w:ind w:left="0" w:leftChars="0" w:right="0" w:rightChars="0" w:firstLine="0" w:firstLineChars="0"/>
              <w:jc w:val="center"/>
              <w:rPr>
                <w:rFonts w:hint="eastAsia"/>
              </w:rPr>
            </w:pPr>
            <w:r>
              <w:rPr>
                <w:rFonts w:hint="eastAsia"/>
              </w:rPr>
              <w:t>指标要求</w:t>
            </w:r>
          </w:p>
        </w:tc>
        <w:tc>
          <w:tcPr>
            <w:tcW w:w="2516" w:type="dxa"/>
            <w:tcBorders>
              <w:bottom w:val="single" w:color="auto" w:sz="4" w:space="0"/>
            </w:tcBorders>
            <w:noWrap w:val="0"/>
            <w:vAlign w:val="center"/>
          </w:tcPr>
          <w:p>
            <w:pPr>
              <w:pStyle w:val="21"/>
              <w:bidi w:val="0"/>
              <w:ind w:left="0" w:leftChars="0" w:right="0" w:rightChars="0" w:firstLine="0" w:firstLineChars="0"/>
              <w:jc w:val="center"/>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4" w:hRule="atLeast"/>
        </w:trPr>
        <w:tc>
          <w:tcPr>
            <w:tcW w:w="709" w:type="dxa"/>
            <w:noWrap w:val="0"/>
            <w:vAlign w:val="center"/>
          </w:tcPr>
          <w:p>
            <w:pPr>
              <w:pStyle w:val="21"/>
              <w:bidi w:val="0"/>
              <w:ind w:left="0" w:leftChars="0" w:right="0" w:rightChars="0" w:firstLine="0" w:firstLineChars="0"/>
              <w:jc w:val="center"/>
              <w:rPr>
                <w:rFonts w:hint="eastAsia"/>
              </w:rPr>
            </w:pPr>
            <w:r>
              <w:rPr>
                <w:rFonts w:hint="eastAsia"/>
              </w:rPr>
              <w:t>1</w:t>
            </w:r>
          </w:p>
        </w:tc>
        <w:tc>
          <w:tcPr>
            <w:tcW w:w="2127" w:type="dxa"/>
            <w:noWrap w:val="0"/>
            <w:vAlign w:val="center"/>
          </w:tcPr>
          <w:p>
            <w:pPr>
              <w:pStyle w:val="21"/>
              <w:bidi w:val="0"/>
              <w:ind w:left="0" w:leftChars="0" w:right="0" w:rightChars="0" w:firstLine="0" w:firstLineChars="0"/>
              <w:jc w:val="center"/>
              <w:rPr>
                <w:rFonts w:hint="eastAsia"/>
              </w:rPr>
            </w:pPr>
            <w:r>
              <w:rPr>
                <w:rFonts w:hint="eastAsia"/>
              </w:rPr>
              <w:t>营业执照</w:t>
            </w:r>
          </w:p>
        </w:tc>
        <w:tc>
          <w:tcPr>
            <w:tcW w:w="3402" w:type="dxa"/>
            <w:noWrap w:val="0"/>
            <w:vAlign w:val="center"/>
          </w:tcPr>
          <w:p>
            <w:pPr>
              <w:pStyle w:val="21"/>
              <w:bidi w:val="0"/>
              <w:ind w:left="0" w:leftChars="0" w:right="0" w:rightChars="0" w:firstLine="0" w:firstLineChars="0"/>
              <w:jc w:val="center"/>
              <w:rPr>
                <w:rFonts w:hint="eastAsia"/>
              </w:rPr>
            </w:pPr>
            <w:r>
              <w:rPr>
                <w:rFonts w:hint="eastAsia"/>
              </w:rPr>
              <w:t>合法有效，符合谈判文件第一章要求</w:t>
            </w:r>
          </w:p>
        </w:tc>
        <w:tc>
          <w:tcPr>
            <w:tcW w:w="2516" w:type="dxa"/>
            <w:vMerge w:val="restart"/>
            <w:noWrap w:val="0"/>
            <w:vAlign w:val="center"/>
          </w:tcPr>
          <w:p>
            <w:pPr>
              <w:pStyle w:val="21"/>
              <w:bidi w:val="0"/>
              <w:ind w:left="0" w:leftChars="0" w:right="0" w:rightChars="0" w:firstLine="0" w:firstLineChars="0"/>
              <w:jc w:val="center"/>
              <w:rPr>
                <w:rFonts w:hint="eastAsia"/>
              </w:rPr>
            </w:pPr>
            <w:r>
              <w:rPr>
                <w:rFonts w:hint="eastAsia"/>
              </w:rPr>
              <w:t>提供有效的营业执照和税务登记证的（接受合一的证书），应完整的体现出营业执照和税务登记证的全部内容。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7" w:hRule="atLeast"/>
        </w:trPr>
        <w:tc>
          <w:tcPr>
            <w:tcW w:w="709" w:type="dxa"/>
            <w:noWrap w:val="0"/>
            <w:vAlign w:val="center"/>
          </w:tcPr>
          <w:p>
            <w:pPr>
              <w:pStyle w:val="21"/>
              <w:bidi w:val="0"/>
              <w:ind w:left="0" w:leftChars="0" w:right="0" w:rightChars="0" w:firstLine="0" w:firstLineChars="0"/>
              <w:jc w:val="center"/>
              <w:rPr>
                <w:rFonts w:hint="eastAsia"/>
              </w:rPr>
            </w:pPr>
            <w:r>
              <w:rPr>
                <w:rFonts w:hint="eastAsia"/>
              </w:rPr>
              <w:t>2</w:t>
            </w:r>
          </w:p>
        </w:tc>
        <w:tc>
          <w:tcPr>
            <w:tcW w:w="2127" w:type="dxa"/>
            <w:noWrap w:val="0"/>
            <w:vAlign w:val="center"/>
          </w:tcPr>
          <w:p>
            <w:pPr>
              <w:pStyle w:val="21"/>
              <w:bidi w:val="0"/>
              <w:ind w:left="0" w:leftChars="0" w:right="0" w:rightChars="0" w:firstLine="0" w:firstLineChars="0"/>
              <w:jc w:val="center"/>
              <w:rPr>
                <w:rFonts w:hint="eastAsia"/>
              </w:rPr>
            </w:pPr>
            <w:r>
              <w:rPr>
                <w:rFonts w:hint="eastAsia"/>
              </w:rPr>
              <w:t>税务登记证</w:t>
            </w:r>
          </w:p>
        </w:tc>
        <w:tc>
          <w:tcPr>
            <w:tcW w:w="3402" w:type="dxa"/>
            <w:noWrap w:val="0"/>
            <w:vAlign w:val="center"/>
          </w:tcPr>
          <w:p>
            <w:pPr>
              <w:pStyle w:val="21"/>
              <w:bidi w:val="0"/>
              <w:ind w:left="0" w:leftChars="0" w:right="0" w:rightChars="0" w:firstLine="0" w:firstLineChars="0"/>
              <w:jc w:val="center"/>
              <w:rPr>
                <w:rFonts w:hint="eastAsia"/>
              </w:rPr>
            </w:pPr>
            <w:r>
              <w:rPr>
                <w:rFonts w:hint="eastAsia"/>
              </w:rPr>
              <w:t>合法有效</w:t>
            </w:r>
          </w:p>
        </w:tc>
        <w:tc>
          <w:tcPr>
            <w:tcW w:w="2516" w:type="dxa"/>
            <w:vMerge w:val="continue"/>
            <w:noWrap w:val="0"/>
            <w:vAlign w:val="center"/>
          </w:tcPr>
          <w:p>
            <w:pPr>
              <w:pStyle w:val="21"/>
              <w:bidi w:val="0"/>
              <w:ind w:left="0" w:leftChars="0" w:right="0" w:rightChars="0" w:firstLine="0" w:firstLineChars="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2" w:hRule="atLeast"/>
        </w:trPr>
        <w:tc>
          <w:tcPr>
            <w:tcW w:w="709" w:type="dxa"/>
            <w:noWrap w:val="0"/>
            <w:vAlign w:val="center"/>
          </w:tcPr>
          <w:p>
            <w:pPr>
              <w:pStyle w:val="21"/>
              <w:bidi w:val="0"/>
              <w:ind w:left="0" w:leftChars="0" w:right="0" w:rightChars="0" w:firstLine="0" w:firstLineChars="0"/>
              <w:jc w:val="center"/>
              <w:rPr>
                <w:rFonts w:hint="eastAsia"/>
              </w:rPr>
            </w:pPr>
            <w:r>
              <w:rPr>
                <w:rFonts w:hint="eastAsia"/>
              </w:rPr>
              <w:t>3</w:t>
            </w:r>
          </w:p>
        </w:tc>
        <w:tc>
          <w:tcPr>
            <w:tcW w:w="2127" w:type="dxa"/>
            <w:noWrap w:val="0"/>
            <w:vAlign w:val="center"/>
          </w:tcPr>
          <w:p>
            <w:pPr>
              <w:pStyle w:val="21"/>
              <w:bidi w:val="0"/>
              <w:ind w:left="0" w:leftChars="0" w:right="0" w:rightChars="0" w:firstLine="0" w:firstLineChars="0"/>
              <w:jc w:val="center"/>
              <w:rPr>
                <w:rFonts w:hint="eastAsia"/>
              </w:rPr>
            </w:pPr>
            <w:r>
              <w:rPr>
                <w:rFonts w:hint="eastAsia"/>
              </w:rPr>
              <w:t>财务状况报告</w:t>
            </w:r>
          </w:p>
        </w:tc>
        <w:tc>
          <w:tcPr>
            <w:tcW w:w="3402" w:type="dxa"/>
            <w:noWrap w:val="0"/>
            <w:vAlign w:val="center"/>
          </w:tcPr>
          <w:p>
            <w:pPr>
              <w:pStyle w:val="21"/>
              <w:bidi w:val="0"/>
              <w:ind w:left="0" w:leftChars="0" w:right="0" w:rightChars="0" w:firstLine="0" w:firstLineChars="0"/>
              <w:jc w:val="center"/>
              <w:rPr>
                <w:rFonts w:hint="eastAsia"/>
              </w:rPr>
            </w:pPr>
            <w:r>
              <w:rPr>
                <w:rFonts w:hint="eastAsia"/>
              </w:rPr>
              <w:t>投标时需提供上一年度或近期的财务报表﹝至少包含资产负债表和损益表﹞</w:t>
            </w:r>
          </w:p>
        </w:tc>
        <w:tc>
          <w:tcPr>
            <w:tcW w:w="2516" w:type="dxa"/>
            <w:noWrap w:val="0"/>
            <w:vAlign w:val="center"/>
          </w:tcPr>
          <w:p>
            <w:pPr>
              <w:pStyle w:val="21"/>
              <w:bidi w:val="0"/>
              <w:ind w:left="0" w:leftChars="0" w:right="0" w:rightChars="0" w:firstLine="0" w:firstLineChars="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2" w:hRule="atLeast"/>
        </w:trPr>
        <w:tc>
          <w:tcPr>
            <w:tcW w:w="709" w:type="dxa"/>
            <w:noWrap w:val="0"/>
            <w:vAlign w:val="center"/>
          </w:tcPr>
          <w:p>
            <w:pPr>
              <w:pStyle w:val="21"/>
              <w:bidi w:val="0"/>
              <w:ind w:left="0" w:leftChars="0" w:right="0" w:rightChars="0" w:firstLine="0" w:firstLineChars="0"/>
              <w:jc w:val="center"/>
              <w:rPr>
                <w:rFonts w:hint="eastAsia"/>
              </w:rPr>
            </w:pPr>
            <w:r>
              <w:rPr>
                <w:rFonts w:hint="eastAsia"/>
              </w:rPr>
              <w:t>4</w:t>
            </w:r>
          </w:p>
        </w:tc>
        <w:tc>
          <w:tcPr>
            <w:tcW w:w="2127" w:type="dxa"/>
            <w:noWrap w:val="0"/>
            <w:vAlign w:val="center"/>
          </w:tcPr>
          <w:p>
            <w:pPr>
              <w:pStyle w:val="21"/>
              <w:bidi w:val="0"/>
              <w:ind w:left="0" w:leftChars="0" w:right="0" w:rightChars="0" w:firstLine="0" w:firstLineChars="0"/>
              <w:jc w:val="center"/>
              <w:rPr>
                <w:rFonts w:hint="eastAsia"/>
              </w:rPr>
            </w:pPr>
            <w:r>
              <w:rPr>
                <w:rFonts w:hint="eastAsia"/>
              </w:rPr>
              <w:t>依法缴纳税收的相关材料</w:t>
            </w:r>
          </w:p>
        </w:tc>
        <w:tc>
          <w:tcPr>
            <w:tcW w:w="3402" w:type="dxa"/>
            <w:noWrap w:val="0"/>
            <w:vAlign w:val="center"/>
          </w:tcPr>
          <w:p>
            <w:pPr>
              <w:pStyle w:val="21"/>
              <w:bidi w:val="0"/>
              <w:ind w:left="0" w:leftChars="0" w:right="0" w:rightChars="0" w:firstLine="0" w:firstLineChars="0"/>
              <w:jc w:val="center"/>
              <w:rPr>
                <w:rFonts w:hint="eastAsia"/>
              </w:rPr>
            </w:pPr>
            <w:r>
              <w:rPr>
                <w:rFonts w:hint="eastAsia"/>
              </w:rPr>
              <w:t>近期纳税相关材料</w:t>
            </w:r>
          </w:p>
        </w:tc>
        <w:tc>
          <w:tcPr>
            <w:tcW w:w="2516" w:type="dxa"/>
            <w:noWrap w:val="0"/>
            <w:vAlign w:val="center"/>
          </w:tcPr>
          <w:p>
            <w:pPr>
              <w:pStyle w:val="21"/>
              <w:bidi w:val="0"/>
              <w:ind w:left="0" w:leftChars="0" w:right="0" w:rightChars="0" w:firstLine="0" w:firstLineChars="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709" w:type="dxa"/>
            <w:noWrap w:val="0"/>
            <w:vAlign w:val="center"/>
          </w:tcPr>
          <w:p>
            <w:pPr>
              <w:pStyle w:val="21"/>
              <w:bidi w:val="0"/>
              <w:ind w:left="0" w:leftChars="0" w:right="0" w:rightChars="0" w:firstLine="0" w:firstLineChars="0"/>
              <w:jc w:val="center"/>
              <w:rPr>
                <w:rFonts w:hint="eastAsia"/>
              </w:rPr>
            </w:pPr>
            <w:r>
              <w:rPr>
                <w:rFonts w:hint="eastAsia"/>
              </w:rPr>
              <w:t>5</w:t>
            </w:r>
          </w:p>
        </w:tc>
        <w:tc>
          <w:tcPr>
            <w:tcW w:w="2127" w:type="dxa"/>
            <w:noWrap w:val="0"/>
            <w:vAlign w:val="center"/>
          </w:tcPr>
          <w:p>
            <w:pPr>
              <w:pStyle w:val="21"/>
              <w:bidi w:val="0"/>
              <w:ind w:left="0" w:leftChars="0" w:right="0" w:rightChars="0" w:firstLine="0" w:firstLineChars="0"/>
              <w:jc w:val="center"/>
              <w:rPr>
                <w:rFonts w:hint="eastAsia"/>
              </w:rPr>
            </w:pPr>
            <w:r>
              <w:rPr>
                <w:rFonts w:hint="eastAsia"/>
              </w:rPr>
              <w:t>依法缴纳社会保障资金的相关材料</w:t>
            </w:r>
          </w:p>
        </w:tc>
        <w:tc>
          <w:tcPr>
            <w:tcW w:w="3402" w:type="dxa"/>
            <w:noWrap w:val="0"/>
            <w:vAlign w:val="center"/>
          </w:tcPr>
          <w:p>
            <w:pPr>
              <w:pStyle w:val="21"/>
              <w:bidi w:val="0"/>
              <w:ind w:left="0" w:leftChars="0" w:right="0" w:rightChars="0" w:firstLine="0" w:firstLineChars="0"/>
              <w:jc w:val="center"/>
              <w:rPr>
                <w:rFonts w:hint="eastAsia"/>
              </w:rPr>
            </w:pPr>
            <w:r>
              <w:rPr>
                <w:rFonts w:hint="eastAsia"/>
              </w:rPr>
              <w:t>近期缴纳社保相关材料</w:t>
            </w:r>
          </w:p>
        </w:tc>
        <w:tc>
          <w:tcPr>
            <w:tcW w:w="2516" w:type="dxa"/>
            <w:noWrap w:val="0"/>
            <w:vAlign w:val="center"/>
          </w:tcPr>
          <w:p>
            <w:pPr>
              <w:pStyle w:val="21"/>
              <w:bidi w:val="0"/>
              <w:ind w:left="0" w:leftChars="0" w:right="0" w:rightChars="0" w:firstLine="0" w:firstLineChars="0"/>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0" w:hRule="atLeast"/>
        </w:trPr>
        <w:tc>
          <w:tcPr>
            <w:tcW w:w="709" w:type="dxa"/>
            <w:noWrap w:val="0"/>
            <w:vAlign w:val="center"/>
          </w:tcPr>
          <w:p>
            <w:pPr>
              <w:pStyle w:val="21"/>
              <w:bidi w:val="0"/>
              <w:ind w:left="0" w:leftChars="0" w:right="0" w:rightChars="0" w:firstLine="0" w:firstLineChars="0"/>
              <w:jc w:val="center"/>
              <w:rPr>
                <w:rFonts w:hint="eastAsia"/>
                <w:lang w:eastAsia="zh-CN"/>
              </w:rPr>
            </w:pPr>
            <w:r>
              <w:rPr>
                <w:rFonts w:hint="eastAsia"/>
                <w:lang w:val="en-US" w:eastAsia="zh-CN"/>
              </w:rPr>
              <w:t>6</w:t>
            </w:r>
          </w:p>
        </w:tc>
        <w:tc>
          <w:tcPr>
            <w:tcW w:w="2127" w:type="dxa"/>
            <w:noWrap w:val="0"/>
            <w:vAlign w:val="center"/>
          </w:tcPr>
          <w:p>
            <w:pPr>
              <w:pStyle w:val="21"/>
              <w:bidi w:val="0"/>
              <w:ind w:left="0" w:leftChars="0" w:right="0" w:rightChars="0" w:firstLine="0" w:firstLineChars="0"/>
              <w:jc w:val="center"/>
              <w:rPr>
                <w:rFonts w:hint="eastAsia"/>
              </w:rPr>
            </w:pPr>
            <w:r>
              <w:rPr>
                <w:rFonts w:hint="eastAsia"/>
              </w:rPr>
              <w:t>具备履行合同所必须的设备和专业技术能力的证明材料</w:t>
            </w:r>
          </w:p>
        </w:tc>
        <w:tc>
          <w:tcPr>
            <w:tcW w:w="3402" w:type="dxa"/>
            <w:noWrap w:val="0"/>
            <w:vAlign w:val="center"/>
          </w:tcPr>
          <w:p>
            <w:pPr>
              <w:pStyle w:val="21"/>
              <w:bidi w:val="0"/>
              <w:ind w:left="0" w:leftChars="0" w:right="0" w:rightChars="0" w:firstLine="0" w:firstLineChars="0"/>
              <w:jc w:val="center"/>
              <w:rPr>
                <w:rFonts w:hint="eastAsia"/>
              </w:rPr>
            </w:pPr>
            <w:r>
              <w:rPr>
                <w:rFonts w:hint="eastAsia"/>
              </w:rPr>
              <w:t>如场所</w:t>
            </w:r>
            <w:r>
              <w:rPr>
                <w:rFonts w:hint="eastAsia"/>
                <w:lang w:eastAsia="zh-CN"/>
              </w:rPr>
              <w:t>、设备</w:t>
            </w:r>
            <w:r>
              <w:rPr>
                <w:rFonts w:hint="eastAsia"/>
              </w:rPr>
              <w:t>照片或技术人员名单</w:t>
            </w:r>
            <w:r>
              <w:rPr>
                <w:rFonts w:hint="eastAsia"/>
                <w:lang w:eastAsia="zh-CN"/>
              </w:rPr>
              <w:t>、证明等</w:t>
            </w:r>
          </w:p>
        </w:tc>
        <w:tc>
          <w:tcPr>
            <w:tcW w:w="2516" w:type="dxa"/>
            <w:noWrap w:val="0"/>
            <w:vAlign w:val="center"/>
          </w:tcPr>
          <w:p>
            <w:pPr>
              <w:pStyle w:val="21"/>
              <w:bidi w:val="0"/>
              <w:ind w:left="0" w:leftChars="0" w:right="0" w:rightChars="0" w:firstLine="0" w:firstLineChars="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709" w:type="dxa"/>
            <w:noWrap w:val="0"/>
            <w:vAlign w:val="center"/>
          </w:tcPr>
          <w:p>
            <w:pPr>
              <w:pStyle w:val="21"/>
              <w:bidi w:val="0"/>
              <w:ind w:left="0" w:leftChars="0" w:right="0" w:rightChars="0" w:firstLine="0" w:firstLineChars="0"/>
              <w:jc w:val="center"/>
              <w:rPr>
                <w:rFonts w:hint="eastAsia"/>
                <w:lang w:eastAsia="zh-CN"/>
              </w:rPr>
            </w:pPr>
            <w:r>
              <w:rPr>
                <w:rFonts w:hint="eastAsia"/>
                <w:lang w:val="en-US" w:eastAsia="zh-CN"/>
              </w:rPr>
              <w:t>7</w:t>
            </w:r>
          </w:p>
        </w:tc>
        <w:tc>
          <w:tcPr>
            <w:tcW w:w="2127" w:type="dxa"/>
            <w:noWrap w:val="0"/>
            <w:vAlign w:val="center"/>
          </w:tcPr>
          <w:p>
            <w:pPr>
              <w:pStyle w:val="21"/>
              <w:bidi w:val="0"/>
              <w:ind w:left="0" w:leftChars="0" w:right="0" w:rightChars="0" w:firstLine="0" w:firstLineChars="0"/>
              <w:jc w:val="center"/>
              <w:rPr>
                <w:rFonts w:hint="eastAsia"/>
              </w:rPr>
            </w:pPr>
            <w:r>
              <w:rPr>
                <w:rFonts w:hint="eastAsia"/>
              </w:rPr>
              <w:t>谈判保证金</w:t>
            </w:r>
          </w:p>
        </w:tc>
        <w:tc>
          <w:tcPr>
            <w:tcW w:w="3402" w:type="dxa"/>
            <w:noWrap w:val="0"/>
            <w:vAlign w:val="center"/>
          </w:tcPr>
          <w:p>
            <w:pPr>
              <w:pStyle w:val="21"/>
              <w:bidi w:val="0"/>
              <w:ind w:left="0" w:leftChars="0" w:right="0" w:rightChars="0" w:firstLine="0" w:firstLineChars="0"/>
              <w:jc w:val="center"/>
              <w:rPr>
                <w:rFonts w:hint="eastAsia"/>
              </w:rPr>
            </w:pPr>
            <w:r>
              <w:rPr>
                <w:rFonts w:hint="eastAsia"/>
              </w:rPr>
              <w:t>符合谈判文件第一章第</w:t>
            </w:r>
            <w:r>
              <w:rPr>
                <w:rFonts w:hint="eastAsia"/>
                <w:lang w:eastAsia="zh-CN"/>
              </w:rPr>
              <w:t>八</w:t>
            </w:r>
            <w:r>
              <w:rPr>
                <w:rFonts w:hint="eastAsia"/>
              </w:rPr>
              <w:t>项要求</w:t>
            </w:r>
          </w:p>
        </w:tc>
        <w:tc>
          <w:tcPr>
            <w:tcW w:w="2516" w:type="dxa"/>
            <w:noWrap w:val="0"/>
            <w:vAlign w:val="center"/>
          </w:tcPr>
          <w:p>
            <w:pPr>
              <w:pStyle w:val="21"/>
              <w:bidi w:val="0"/>
              <w:ind w:left="0" w:leftChars="0" w:right="0" w:rightChars="0" w:firstLine="0" w:firstLineChars="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2" w:hRule="atLeast"/>
        </w:trPr>
        <w:tc>
          <w:tcPr>
            <w:tcW w:w="709" w:type="dxa"/>
            <w:noWrap w:val="0"/>
            <w:vAlign w:val="center"/>
          </w:tcPr>
          <w:p>
            <w:pPr>
              <w:pStyle w:val="21"/>
              <w:bidi w:val="0"/>
              <w:ind w:left="0" w:leftChars="0" w:right="0" w:rightChars="0" w:firstLine="0" w:firstLineChars="0"/>
              <w:jc w:val="center"/>
              <w:rPr>
                <w:rFonts w:hint="eastAsia"/>
              </w:rPr>
            </w:pPr>
            <w:r>
              <w:rPr>
                <w:rFonts w:hint="eastAsia"/>
                <w:lang w:val="en-US" w:eastAsia="zh-CN"/>
              </w:rPr>
              <w:t>8</w:t>
            </w:r>
          </w:p>
        </w:tc>
        <w:tc>
          <w:tcPr>
            <w:tcW w:w="2127" w:type="dxa"/>
            <w:noWrap w:val="0"/>
            <w:vAlign w:val="center"/>
          </w:tcPr>
          <w:p>
            <w:pPr>
              <w:pStyle w:val="21"/>
              <w:bidi w:val="0"/>
              <w:ind w:left="0" w:leftChars="0" w:right="0" w:rightChars="0" w:firstLine="0" w:firstLineChars="0"/>
              <w:jc w:val="center"/>
              <w:rPr>
                <w:rFonts w:hint="eastAsia"/>
                <w:lang w:eastAsia="zh-CN"/>
              </w:rPr>
            </w:pPr>
            <w:r>
              <w:rPr>
                <w:rFonts w:hint="eastAsia"/>
                <w:lang w:eastAsia="zh-CN"/>
              </w:rPr>
              <w:t>谈判响应书</w:t>
            </w:r>
          </w:p>
        </w:tc>
        <w:tc>
          <w:tcPr>
            <w:tcW w:w="3402" w:type="dxa"/>
            <w:noWrap w:val="0"/>
            <w:vAlign w:val="center"/>
          </w:tcPr>
          <w:p>
            <w:pPr>
              <w:pStyle w:val="21"/>
              <w:bidi w:val="0"/>
              <w:ind w:left="0" w:leftChars="0" w:right="0" w:rightChars="0" w:firstLine="0" w:firstLineChars="0"/>
              <w:jc w:val="center"/>
              <w:rPr>
                <w:rFonts w:hint="eastAsia"/>
              </w:rPr>
            </w:pPr>
            <w:r>
              <w:rPr>
                <w:rFonts w:hint="eastAsia"/>
              </w:rPr>
              <w:t>符合谈判文件要求</w:t>
            </w:r>
          </w:p>
        </w:tc>
        <w:tc>
          <w:tcPr>
            <w:tcW w:w="2516" w:type="dxa"/>
            <w:noWrap w:val="0"/>
            <w:vAlign w:val="center"/>
          </w:tcPr>
          <w:p>
            <w:pPr>
              <w:pStyle w:val="21"/>
              <w:bidi w:val="0"/>
              <w:ind w:left="0" w:leftChars="0" w:right="0" w:rightChars="0" w:firstLine="0" w:firstLineChars="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0" w:hRule="atLeast"/>
        </w:trPr>
        <w:tc>
          <w:tcPr>
            <w:tcW w:w="709" w:type="dxa"/>
            <w:noWrap w:val="0"/>
            <w:vAlign w:val="center"/>
          </w:tcPr>
          <w:p>
            <w:pPr>
              <w:pStyle w:val="21"/>
              <w:bidi w:val="0"/>
              <w:ind w:left="0" w:leftChars="0" w:right="0" w:rightChars="0" w:firstLine="0" w:firstLineChars="0"/>
              <w:jc w:val="center"/>
              <w:rPr>
                <w:rFonts w:hint="eastAsia"/>
                <w:lang w:eastAsia="zh-CN"/>
              </w:rPr>
            </w:pPr>
            <w:r>
              <w:rPr>
                <w:rFonts w:hint="eastAsia"/>
                <w:lang w:val="en-US" w:eastAsia="zh-CN"/>
              </w:rPr>
              <w:t>9</w:t>
            </w:r>
          </w:p>
        </w:tc>
        <w:tc>
          <w:tcPr>
            <w:tcW w:w="2127" w:type="dxa"/>
            <w:noWrap w:val="0"/>
            <w:vAlign w:val="center"/>
          </w:tcPr>
          <w:p>
            <w:pPr>
              <w:pStyle w:val="21"/>
              <w:bidi w:val="0"/>
              <w:ind w:left="0" w:leftChars="0" w:right="0" w:rightChars="0" w:firstLine="0" w:firstLineChars="0"/>
              <w:jc w:val="center"/>
              <w:rPr>
                <w:rFonts w:hint="eastAsia"/>
              </w:rPr>
            </w:pPr>
            <w:r>
              <w:rPr>
                <w:rFonts w:hint="eastAsia"/>
              </w:rPr>
              <w:t>法定代表人授权委托书和身份证明书</w:t>
            </w:r>
          </w:p>
        </w:tc>
        <w:tc>
          <w:tcPr>
            <w:tcW w:w="3402" w:type="dxa"/>
            <w:noWrap w:val="0"/>
            <w:vAlign w:val="center"/>
          </w:tcPr>
          <w:p>
            <w:pPr>
              <w:pStyle w:val="21"/>
              <w:bidi w:val="0"/>
              <w:ind w:left="0" w:leftChars="0" w:right="0" w:rightChars="0" w:firstLine="0" w:firstLineChars="0"/>
              <w:jc w:val="center"/>
              <w:rPr>
                <w:rFonts w:hint="eastAsia"/>
              </w:rPr>
            </w:pPr>
            <w:r>
              <w:rPr>
                <w:rFonts w:hint="eastAsia"/>
              </w:rPr>
              <w:t>符合谈判文件要求</w:t>
            </w:r>
          </w:p>
        </w:tc>
        <w:tc>
          <w:tcPr>
            <w:tcW w:w="2516" w:type="dxa"/>
            <w:noWrap w:val="0"/>
            <w:vAlign w:val="center"/>
          </w:tcPr>
          <w:p>
            <w:pPr>
              <w:pStyle w:val="21"/>
              <w:bidi w:val="0"/>
              <w:ind w:left="0" w:leftChars="0" w:right="0" w:rightChars="0" w:firstLine="0" w:firstLineChars="0"/>
              <w:jc w:val="center"/>
              <w:rPr>
                <w:rFonts w:hint="eastAsia"/>
              </w:rPr>
            </w:pPr>
            <w:r>
              <w:rPr>
                <w:rFonts w:hint="eastAsia"/>
              </w:rPr>
              <w:t>法人代表参加</w:t>
            </w:r>
            <w:r>
              <w:rPr>
                <w:rFonts w:hint="eastAsia"/>
                <w:lang w:eastAsia="zh-CN"/>
              </w:rPr>
              <w:t>谈判</w:t>
            </w:r>
            <w:r>
              <w:rPr>
                <w:rFonts w:hint="eastAsia"/>
              </w:rPr>
              <w:t>的无需授权委托书，提供身份证明书即可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0" w:hRule="atLeast"/>
        </w:trPr>
        <w:tc>
          <w:tcPr>
            <w:tcW w:w="709" w:type="dxa"/>
            <w:noWrap w:val="0"/>
            <w:vAlign w:val="center"/>
          </w:tcPr>
          <w:p>
            <w:pPr>
              <w:pStyle w:val="21"/>
              <w:bidi w:val="0"/>
              <w:ind w:left="0" w:leftChars="0" w:right="0" w:rightChars="0" w:firstLine="0" w:firstLineChars="0"/>
              <w:jc w:val="center"/>
              <w:rPr>
                <w:rFonts w:hint="eastAsia"/>
                <w:lang w:val="en-US" w:eastAsia="zh-CN"/>
              </w:rPr>
            </w:pPr>
            <w:r>
              <w:rPr>
                <w:rFonts w:hint="eastAsia"/>
                <w:lang w:val="en-US" w:eastAsia="zh-CN"/>
              </w:rPr>
              <w:t>10</w:t>
            </w:r>
          </w:p>
        </w:tc>
        <w:tc>
          <w:tcPr>
            <w:tcW w:w="2127" w:type="dxa"/>
            <w:noWrap w:val="0"/>
            <w:vAlign w:val="center"/>
          </w:tcPr>
          <w:p>
            <w:pPr>
              <w:pStyle w:val="21"/>
              <w:bidi w:val="0"/>
              <w:ind w:left="0" w:leftChars="0" w:right="0" w:rightChars="0" w:firstLine="0" w:firstLineChars="0"/>
              <w:jc w:val="center"/>
              <w:rPr>
                <w:rFonts w:hint="eastAsia"/>
              </w:rPr>
            </w:pPr>
            <w:ins w:id="15" w:author="Wei" w:date="2019-07-08T18:35:00Z">
              <w:r>
                <w:rPr>
                  <w:rFonts w:hint="eastAsia"/>
                  <w:lang w:val="en-US" w:eastAsia="zh-CN"/>
                </w:rPr>
                <w:t>投标</w:t>
              </w:r>
            </w:ins>
            <w:r>
              <w:rPr>
                <w:rFonts w:hint="eastAsia"/>
              </w:rPr>
              <w:t>情况</w:t>
            </w:r>
          </w:p>
        </w:tc>
        <w:tc>
          <w:tcPr>
            <w:tcW w:w="3402" w:type="dxa"/>
            <w:noWrap w:val="0"/>
            <w:vAlign w:val="center"/>
          </w:tcPr>
          <w:p>
            <w:pPr>
              <w:pStyle w:val="21"/>
              <w:bidi w:val="0"/>
              <w:ind w:left="0" w:leftChars="0" w:right="0" w:rightChars="0" w:firstLine="0" w:firstLineChars="0"/>
              <w:jc w:val="center"/>
              <w:rPr>
                <w:rFonts w:hint="eastAsia"/>
              </w:rPr>
            </w:pPr>
            <w:r>
              <w:rPr>
                <w:rFonts w:hint="eastAsia"/>
              </w:rPr>
              <w:t>供应商须在</w:t>
            </w:r>
            <w:r>
              <w:rPr>
                <w:rFonts w:hint="eastAsia"/>
                <w:lang w:eastAsia="zh-CN"/>
              </w:rPr>
              <w:t>学校</w:t>
            </w:r>
            <w:r>
              <w:rPr>
                <w:rFonts w:hint="eastAsia"/>
                <w:lang w:val="en-US" w:eastAsia="zh-CN"/>
              </w:rPr>
              <w:t>进行报名</w:t>
            </w:r>
            <w:r>
              <w:rPr>
                <w:rFonts w:hint="eastAsia"/>
              </w:rPr>
              <w:t>，否则其递交的谈判响应文件将被视为无效</w:t>
            </w:r>
          </w:p>
        </w:tc>
        <w:tc>
          <w:tcPr>
            <w:tcW w:w="2516" w:type="dxa"/>
            <w:noWrap w:val="0"/>
            <w:vAlign w:val="center"/>
          </w:tcPr>
          <w:p>
            <w:pPr>
              <w:pStyle w:val="21"/>
              <w:bidi w:val="0"/>
              <w:ind w:left="0" w:leftChars="0" w:right="0" w:rightChars="0" w:firstLine="0" w:firstLineChars="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0" w:hRule="atLeast"/>
        </w:trPr>
        <w:tc>
          <w:tcPr>
            <w:tcW w:w="709" w:type="dxa"/>
            <w:noWrap w:val="0"/>
            <w:vAlign w:val="center"/>
          </w:tcPr>
          <w:p>
            <w:pPr>
              <w:pStyle w:val="21"/>
              <w:bidi w:val="0"/>
              <w:ind w:left="0" w:leftChars="0" w:right="0" w:rightChars="0" w:firstLine="0" w:firstLineChars="0"/>
              <w:jc w:val="center"/>
              <w:rPr>
                <w:rFonts w:hint="default"/>
                <w:lang w:val="en-US" w:eastAsia="zh-CN"/>
              </w:rPr>
            </w:pPr>
            <w:r>
              <w:rPr>
                <w:rFonts w:hint="eastAsia"/>
                <w:lang w:val="en-US" w:eastAsia="zh-CN"/>
              </w:rPr>
              <w:t>11</w:t>
            </w:r>
          </w:p>
        </w:tc>
        <w:tc>
          <w:tcPr>
            <w:tcW w:w="2127" w:type="dxa"/>
            <w:noWrap w:val="0"/>
            <w:vAlign w:val="center"/>
          </w:tcPr>
          <w:p>
            <w:pPr>
              <w:pStyle w:val="21"/>
              <w:bidi w:val="0"/>
              <w:ind w:left="0" w:leftChars="0" w:right="0" w:rightChars="0" w:firstLine="0" w:firstLineChars="0"/>
              <w:jc w:val="center"/>
              <w:rPr>
                <w:rFonts w:hint="eastAsia"/>
              </w:rPr>
            </w:pPr>
            <w:r>
              <w:rPr>
                <w:rFonts w:hint="eastAsia"/>
                <w:lang w:val="en-US" w:eastAsia="zh-CN"/>
              </w:rPr>
              <w:t>信誉要求</w:t>
            </w:r>
          </w:p>
        </w:tc>
        <w:tc>
          <w:tcPr>
            <w:tcW w:w="3402" w:type="dxa"/>
            <w:noWrap w:val="0"/>
            <w:vAlign w:val="center"/>
          </w:tcPr>
          <w:p>
            <w:pPr>
              <w:pStyle w:val="21"/>
              <w:bidi w:val="0"/>
              <w:ind w:left="0" w:leftChars="0" w:right="0" w:rightChars="0" w:firstLine="0" w:firstLineChars="0"/>
              <w:jc w:val="center"/>
              <w:rPr>
                <w:rFonts w:hint="eastAsia"/>
              </w:rPr>
            </w:pPr>
            <w:r>
              <w:rPr>
                <w:rFonts w:hint="eastAsia"/>
                <w:lang w:val="en-US" w:eastAsia="zh-CN"/>
              </w:rPr>
              <w:t>公告第二.3条要求</w:t>
            </w:r>
          </w:p>
        </w:tc>
        <w:tc>
          <w:tcPr>
            <w:tcW w:w="2516" w:type="dxa"/>
            <w:noWrap w:val="0"/>
            <w:vAlign w:val="center"/>
          </w:tcPr>
          <w:p>
            <w:pPr>
              <w:pStyle w:val="21"/>
              <w:bidi w:val="0"/>
              <w:ind w:left="0" w:leftChars="0" w:right="0" w:rightChars="0" w:firstLine="0" w:firstLineChars="0"/>
              <w:jc w:val="center"/>
              <w:rPr>
                <w:rFonts w:hint="eastAsia"/>
              </w:rPr>
            </w:pPr>
            <w:r>
              <w:rPr>
                <w:rFonts w:hint="eastAsia"/>
                <w:lang w:eastAsia="zh-CN"/>
              </w:rPr>
              <w:t>按</w:t>
            </w:r>
            <w:r>
              <w:rPr>
                <w:rFonts w:hint="eastAsia"/>
                <w:lang w:val="en-US" w:eastAsia="zh-CN"/>
              </w:rPr>
              <w:t>公告第二.3条要求提供相关资料（现</w:t>
            </w:r>
            <w:r>
              <w:rPr>
                <w:rFonts w:hint="eastAsia"/>
              </w:rPr>
              <w:t>场网站查询结果为准</w:t>
            </w:r>
            <w:r>
              <w:rPr>
                <w:rFonts w:hint="eastAsia"/>
                <w:lang w:val="en-US" w:eastAsia="zh-CN"/>
              </w:rPr>
              <w:t>）</w:t>
            </w:r>
          </w:p>
        </w:tc>
      </w:tr>
    </w:tbl>
    <w:p>
      <w:pPr>
        <w:pStyle w:val="104"/>
        <w:ind w:firstLine="420"/>
        <w:rPr>
          <w:rFonts w:ascii="宋体" w:hAnsi="宋体"/>
          <w:color w:val="auto"/>
          <w:highlight w:val="none"/>
          <w:lang w:eastAsia="zh-CN"/>
        </w:rPr>
      </w:pPr>
    </w:p>
    <w:p>
      <w:pPr>
        <w:pStyle w:val="6"/>
        <w:spacing w:before="0" w:after="0" w:line="415" w:lineRule="auto"/>
        <w:rPr>
          <w:color w:val="auto"/>
          <w:highlight w:val="none"/>
        </w:rPr>
      </w:pPr>
      <w:r>
        <w:rPr>
          <w:color w:val="auto"/>
          <w:highlight w:val="none"/>
        </w:rPr>
        <w:br w:type="page"/>
      </w:r>
      <w:bookmarkStart w:id="64" w:name="_Toc1833"/>
      <w:r>
        <w:rPr>
          <w:rFonts w:hint="eastAsia"/>
          <w:color w:val="auto"/>
          <w:highlight w:val="none"/>
        </w:rPr>
        <w:t>五、符合性审查表</w:t>
      </w:r>
      <w:bookmarkEnd w:id="64"/>
    </w:p>
    <w:p>
      <w:pPr>
        <w:rPr>
          <w:color w:val="auto"/>
          <w:highlight w:val="none"/>
        </w:rPr>
      </w:pPr>
      <w:r>
        <w:rPr>
          <w:rFonts w:hint="eastAsia"/>
          <w:color w:val="auto"/>
          <w:highlight w:val="none"/>
        </w:rPr>
        <w:t xml:space="preserve">             </w:t>
      </w:r>
    </w:p>
    <w:tbl>
      <w:tblPr>
        <w:tblStyle w:val="49"/>
        <w:tblW w:w="88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139"/>
        <w:gridCol w:w="3419"/>
        <w:gridCol w:w="2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pStyle w:val="21"/>
              <w:bidi w:val="0"/>
              <w:ind w:left="0" w:leftChars="0" w:right="0" w:rightChars="0" w:firstLine="0" w:firstLineChars="0"/>
              <w:jc w:val="center"/>
              <w:rPr>
                <w:rFonts w:hint="eastAsia"/>
              </w:rPr>
            </w:pPr>
            <w:r>
              <w:rPr>
                <w:rFonts w:hint="eastAsia"/>
              </w:rPr>
              <w:t>序号</w:t>
            </w:r>
          </w:p>
        </w:tc>
        <w:tc>
          <w:tcPr>
            <w:tcW w:w="2139" w:type="dxa"/>
            <w:tcBorders>
              <w:top w:val="single" w:color="auto" w:sz="4" w:space="0"/>
              <w:left w:val="single" w:color="auto" w:sz="4" w:space="0"/>
              <w:bottom w:val="single" w:color="auto" w:sz="4" w:space="0"/>
              <w:right w:val="single" w:color="auto" w:sz="4" w:space="0"/>
            </w:tcBorders>
            <w:noWrap w:val="0"/>
            <w:vAlign w:val="center"/>
          </w:tcPr>
          <w:p>
            <w:pPr>
              <w:pStyle w:val="21"/>
              <w:bidi w:val="0"/>
              <w:ind w:left="0" w:leftChars="0" w:right="0" w:rightChars="0" w:firstLine="0" w:firstLineChars="0"/>
              <w:jc w:val="center"/>
              <w:rPr>
                <w:rFonts w:hint="eastAsia"/>
              </w:rPr>
            </w:pPr>
            <w:r>
              <w:rPr>
                <w:rFonts w:hint="eastAsia"/>
              </w:rPr>
              <w:t>指标名称</w:t>
            </w:r>
          </w:p>
        </w:tc>
        <w:tc>
          <w:tcPr>
            <w:tcW w:w="3419" w:type="dxa"/>
            <w:tcBorders>
              <w:top w:val="single" w:color="auto" w:sz="4" w:space="0"/>
              <w:left w:val="single" w:color="auto" w:sz="4" w:space="0"/>
              <w:bottom w:val="single" w:color="auto" w:sz="4" w:space="0"/>
              <w:right w:val="single" w:color="auto" w:sz="4" w:space="0"/>
            </w:tcBorders>
            <w:noWrap w:val="0"/>
            <w:vAlign w:val="center"/>
          </w:tcPr>
          <w:p>
            <w:pPr>
              <w:pStyle w:val="21"/>
              <w:bidi w:val="0"/>
              <w:ind w:left="0" w:leftChars="0" w:right="0" w:rightChars="0" w:firstLine="0" w:firstLineChars="0"/>
              <w:jc w:val="center"/>
              <w:rPr>
                <w:rFonts w:hint="eastAsia"/>
              </w:rPr>
            </w:pPr>
            <w:r>
              <w:rPr>
                <w:rFonts w:hint="eastAsia"/>
              </w:rPr>
              <w:t>指标要求</w:t>
            </w:r>
          </w:p>
        </w:tc>
        <w:tc>
          <w:tcPr>
            <w:tcW w:w="2529" w:type="dxa"/>
            <w:tcBorders>
              <w:top w:val="single" w:color="auto" w:sz="4" w:space="0"/>
              <w:left w:val="single" w:color="auto" w:sz="4" w:space="0"/>
              <w:bottom w:val="single" w:color="auto" w:sz="4" w:space="0"/>
              <w:right w:val="single" w:color="auto" w:sz="4" w:space="0"/>
            </w:tcBorders>
            <w:noWrap w:val="0"/>
            <w:vAlign w:val="center"/>
          </w:tcPr>
          <w:p>
            <w:pPr>
              <w:pStyle w:val="21"/>
              <w:bidi w:val="0"/>
              <w:ind w:left="0" w:leftChars="0" w:right="0" w:rightChars="0" w:firstLine="0" w:firstLineChars="0"/>
              <w:jc w:val="center"/>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7" w:hRule="atLeast"/>
          <w:jc w:val="center"/>
        </w:trPr>
        <w:tc>
          <w:tcPr>
            <w:tcW w:w="713" w:type="dxa"/>
            <w:noWrap w:val="0"/>
            <w:vAlign w:val="center"/>
          </w:tcPr>
          <w:p>
            <w:pPr>
              <w:pStyle w:val="21"/>
              <w:bidi w:val="0"/>
              <w:ind w:left="0" w:leftChars="0" w:right="0" w:rightChars="0" w:firstLine="0" w:firstLineChars="0"/>
              <w:jc w:val="center"/>
              <w:rPr>
                <w:rFonts w:hint="eastAsia"/>
              </w:rPr>
            </w:pPr>
            <w:r>
              <w:rPr>
                <w:rFonts w:hint="eastAsia"/>
              </w:rPr>
              <w:t>1</w:t>
            </w:r>
          </w:p>
        </w:tc>
        <w:tc>
          <w:tcPr>
            <w:tcW w:w="2139" w:type="dxa"/>
            <w:noWrap w:val="0"/>
            <w:vAlign w:val="center"/>
          </w:tcPr>
          <w:p>
            <w:pPr>
              <w:pStyle w:val="21"/>
              <w:bidi w:val="0"/>
              <w:ind w:left="0" w:leftChars="0" w:right="0" w:rightChars="0" w:firstLine="0" w:firstLineChars="0"/>
              <w:jc w:val="center"/>
              <w:rPr>
                <w:rFonts w:hint="eastAsia"/>
              </w:rPr>
            </w:pPr>
            <w:r>
              <w:rPr>
                <w:rFonts w:hint="eastAsia"/>
              </w:rPr>
              <w:t>技术要求响应情况</w:t>
            </w:r>
          </w:p>
        </w:tc>
        <w:tc>
          <w:tcPr>
            <w:tcW w:w="3419" w:type="dxa"/>
            <w:noWrap w:val="0"/>
            <w:vAlign w:val="center"/>
          </w:tcPr>
          <w:p>
            <w:pPr>
              <w:pStyle w:val="21"/>
              <w:bidi w:val="0"/>
              <w:ind w:left="0" w:leftChars="0" w:right="0" w:rightChars="0" w:firstLine="0" w:firstLineChars="0"/>
              <w:jc w:val="center"/>
              <w:rPr>
                <w:rFonts w:hint="eastAsia"/>
              </w:rPr>
            </w:pPr>
            <w:r>
              <w:rPr>
                <w:rFonts w:hint="eastAsia"/>
              </w:rPr>
              <w:t>货物服务清单及技术要求响应</w:t>
            </w:r>
          </w:p>
        </w:tc>
        <w:tc>
          <w:tcPr>
            <w:tcW w:w="2529" w:type="dxa"/>
            <w:noWrap w:val="0"/>
            <w:vAlign w:val="center"/>
          </w:tcPr>
          <w:p>
            <w:pPr>
              <w:pStyle w:val="21"/>
              <w:bidi w:val="0"/>
              <w:ind w:left="0" w:leftChars="0" w:right="0" w:rightChars="0" w:firstLine="0" w:firstLineChars="0"/>
              <w:jc w:val="center"/>
              <w:rPr>
                <w:rFonts w:hint="eastAsia"/>
              </w:rPr>
            </w:pPr>
            <w:r>
              <w:rPr>
                <w:rFonts w:hint="eastAsia"/>
              </w:rPr>
              <w:t>符合谈判文件第</w:t>
            </w:r>
            <w:r>
              <w:rPr>
                <w:rFonts w:hint="eastAsia"/>
                <w:lang w:eastAsia="zh-CN"/>
              </w:rPr>
              <w:t>三</w:t>
            </w:r>
            <w:r>
              <w:rPr>
                <w:rFonts w:hint="eastAsia"/>
              </w:rPr>
              <w:t>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1" w:hRule="atLeast"/>
          <w:jc w:val="center"/>
        </w:trPr>
        <w:tc>
          <w:tcPr>
            <w:tcW w:w="713" w:type="dxa"/>
            <w:noWrap w:val="0"/>
            <w:vAlign w:val="center"/>
          </w:tcPr>
          <w:p>
            <w:pPr>
              <w:pStyle w:val="21"/>
              <w:bidi w:val="0"/>
              <w:ind w:left="0" w:leftChars="0" w:right="0" w:rightChars="0" w:firstLine="0" w:firstLineChars="0"/>
              <w:jc w:val="center"/>
              <w:rPr>
                <w:rFonts w:hint="eastAsia"/>
              </w:rPr>
            </w:pPr>
            <w:r>
              <w:rPr>
                <w:rFonts w:hint="eastAsia"/>
              </w:rPr>
              <w:t>2</w:t>
            </w:r>
          </w:p>
        </w:tc>
        <w:tc>
          <w:tcPr>
            <w:tcW w:w="2139" w:type="dxa"/>
            <w:noWrap w:val="0"/>
            <w:vAlign w:val="center"/>
          </w:tcPr>
          <w:p>
            <w:pPr>
              <w:pStyle w:val="21"/>
              <w:bidi w:val="0"/>
              <w:ind w:left="0" w:leftChars="0" w:right="0" w:rightChars="0" w:firstLine="0" w:firstLineChars="0"/>
              <w:jc w:val="center"/>
              <w:rPr>
                <w:rFonts w:hint="eastAsia"/>
              </w:rPr>
            </w:pPr>
            <w:r>
              <w:rPr>
                <w:rFonts w:hint="eastAsia"/>
              </w:rPr>
              <w:t>商务要求响应情况</w:t>
            </w:r>
          </w:p>
        </w:tc>
        <w:tc>
          <w:tcPr>
            <w:tcW w:w="3419" w:type="dxa"/>
            <w:noWrap w:val="0"/>
            <w:vAlign w:val="center"/>
          </w:tcPr>
          <w:p>
            <w:pPr>
              <w:pStyle w:val="21"/>
              <w:bidi w:val="0"/>
              <w:ind w:left="0" w:leftChars="0" w:right="0" w:rightChars="0" w:firstLine="0" w:firstLineChars="0"/>
              <w:jc w:val="center"/>
              <w:rPr>
                <w:rFonts w:hint="eastAsia"/>
              </w:rPr>
            </w:pPr>
            <w:r>
              <w:rPr>
                <w:rFonts w:hint="eastAsia"/>
              </w:rPr>
              <w:t>付款响应、交货及安装调试期响应、质保期响应等。</w:t>
            </w:r>
          </w:p>
        </w:tc>
        <w:tc>
          <w:tcPr>
            <w:tcW w:w="2529" w:type="dxa"/>
            <w:noWrap w:val="0"/>
            <w:vAlign w:val="center"/>
          </w:tcPr>
          <w:p>
            <w:pPr>
              <w:pStyle w:val="21"/>
              <w:bidi w:val="0"/>
              <w:ind w:left="0" w:leftChars="0" w:right="0" w:rightChars="0" w:firstLine="0" w:firstLineChars="0"/>
              <w:jc w:val="center"/>
              <w:rPr>
                <w:rFonts w:hint="eastAsia"/>
              </w:rPr>
            </w:pPr>
            <w:r>
              <w:rPr>
                <w:rFonts w:hint="eastAsia"/>
              </w:rPr>
              <w:t>符合谈判文件第</w:t>
            </w:r>
            <w:r>
              <w:rPr>
                <w:rFonts w:hint="eastAsia"/>
                <w:lang w:eastAsia="zh-CN"/>
              </w:rPr>
              <w:t>三</w:t>
            </w:r>
            <w:r>
              <w:rPr>
                <w:rFonts w:hint="eastAsia"/>
              </w:rPr>
              <w:t>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1" w:hRule="atLeast"/>
          <w:jc w:val="center"/>
        </w:trPr>
        <w:tc>
          <w:tcPr>
            <w:tcW w:w="713" w:type="dxa"/>
            <w:noWrap w:val="0"/>
            <w:vAlign w:val="center"/>
          </w:tcPr>
          <w:p>
            <w:pPr>
              <w:pStyle w:val="21"/>
              <w:bidi w:val="0"/>
              <w:ind w:left="0" w:leftChars="0" w:right="0" w:rightChars="0" w:firstLine="0" w:firstLineChars="0"/>
              <w:jc w:val="center"/>
              <w:rPr>
                <w:rFonts w:hint="eastAsia"/>
              </w:rPr>
            </w:pPr>
            <w:r>
              <w:rPr>
                <w:rFonts w:hint="eastAsia"/>
              </w:rPr>
              <w:t>3</w:t>
            </w:r>
          </w:p>
        </w:tc>
        <w:tc>
          <w:tcPr>
            <w:tcW w:w="2139" w:type="dxa"/>
            <w:noWrap w:val="0"/>
            <w:vAlign w:val="center"/>
          </w:tcPr>
          <w:p>
            <w:pPr>
              <w:pStyle w:val="21"/>
              <w:bidi w:val="0"/>
              <w:ind w:left="0" w:leftChars="0" w:right="0" w:rightChars="0" w:firstLine="0" w:firstLineChars="0"/>
              <w:jc w:val="center"/>
              <w:rPr>
                <w:rFonts w:hint="eastAsia"/>
              </w:rPr>
            </w:pPr>
            <w:r>
              <w:rPr>
                <w:rFonts w:hint="eastAsia"/>
              </w:rPr>
              <w:t>标书规范性</w:t>
            </w:r>
          </w:p>
        </w:tc>
        <w:tc>
          <w:tcPr>
            <w:tcW w:w="3419" w:type="dxa"/>
            <w:noWrap w:val="0"/>
            <w:vAlign w:val="center"/>
          </w:tcPr>
          <w:p>
            <w:pPr>
              <w:pStyle w:val="21"/>
              <w:bidi w:val="0"/>
              <w:ind w:left="0" w:leftChars="0" w:right="0" w:rightChars="0" w:firstLine="0" w:firstLineChars="0"/>
              <w:jc w:val="center"/>
              <w:rPr>
                <w:rFonts w:hint="eastAsia"/>
              </w:rPr>
            </w:pPr>
            <w:r>
              <w:rPr>
                <w:rFonts w:hint="eastAsia"/>
              </w:rPr>
              <w:t>符合</w:t>
            </w:r>
            <w:r>
              <w:rPr>
                <w:rFonts w:hint="eastAsia"/>
                <w:lang w:eastAsia="zh-CN"/>
              </w:rPr>
              <w:t>谈判采购</w:t>
            </w:r>
            <w:r>
              <w:rPr>
                <w:rFonts w:hint="eastAsia"/>
              </w:rPr>
              <w:t>文件要求（按照规定的要求进行编制、装订、标记和签署）</w:t>
            </w:r>
          </w:p>
        </w:tc>
        <w:tc>
          <w:tcPr>
            <w:tcW w:w="2529" w:type="dxa"/>
            <w:noWrap w:val="0"/>
            <w:vAlign w:val="center"/>
          </w:tcPr>
          <w:p>
            <w:pPr>
              <w:pStyle w:val="21"/>
              <w:bidi w:val="0"/>
              <w:ind w:left="0" w:leftChars="0" w:right="0" w:rightChars="0" w:firstLine="0" w:firstLineChars="0"/>
              <w:jc w:val="center"/>
              <w:rPr>
                <w:rFonts w:hint="eastAsia"/>
              </w:rPr>
            </w:pPr>
          </w:p>
        </w:tc>
      </w:tr>
    </w:tbl>
    <w:p>
      <w:pPr>
        <w:pStyle w:val="20"/>
        <w:spacing w:line="360" w:lineRule="auto"/>
        <w:ind w:right="-10" w:firstLine="0"/>
        <w:rPr>
          <w:rFonts w:ascii="宋体" w:hAnsi="宋体" w:eastAsia="宋体"/>
          <w:bCs/>
          <w:color w:val="auto"/>
          <w:sz w:val="21"/>
          <w:szCs w:val="21"/>
          <w:highlight w:val="none"/>
        </w:rPr>
      </w:pPr>
    </w:p>
    <w:p>
      <w:pPr>
        <w:pStyle w:val="20"/>
        <w:spacing w:line="360" w:lineRule="auto"/>
        <w:ind w:right="-10" w:firstLine="0"/>
        <w:rPr>
          <w:rFonts w:ascii="宋体" w:hAnsi="宋体" w:eastAsia="宋体"/>
          <w:bCs/>
          <w:color w:val="auto"/>
          <w:sz w:val="21"/>
          <w:szCs w:val="21"/>
          <w:highlight w:val="none"/>
        </w:rPr>
      </w:pPr>
    </w:p>
    <w:p>
      <w:pPr>
        <w:pStyle w:val="20"/>
        <w:spacing w:line="360" w:lineRule="auto"/>
        <w:ind w:right="-10" w:firstLine="0"/>
        <w:rPr>
          <w:rFonts w:ascii="宋体" w:hAnsi="宋体" w:eastAsia="宋体"/>
          <w:bCs/>
          <w:color w:val="auto"/>
          <w:sz w:val="21"/>
          <w:szCs w:val="21"/>
          <w:highlight w:val="none"/>
        </w:rPr>
      </w:pPr>
    </w:p>
    <w:p>
      <w:pPr>
        <w:pStyle w:val="6"/>
        <w:rPr>
          <w:color w:val="FF0000"/>
          <w:highlight w:val="none"/>
        </w:rPr>
      </w:pPr>
      <w:r>
        <w:rPr>
          <w:color w:val="auto"/>
          <w:highlight w:val="none"/>
        </w:rPr>
        <w:br w:type="page"/>
      </w:r>
      <w:bookmarkStart w:id="65" w:name="_Toc22344"/>
      <w:r>
        <w:rPr>
          <w:rFonts w:hint="eastAsia"/>
          <w:color w:val="FF0000"/>
          <w:highlight w:val="none"/>
        </w:rPr>
        <w:t>六、评分办法</w:t>
      </w:r>
      <w:bookmarkEnd w:id="65"/>
    </w:p>
    <w:p>
      <w:pPr>
        <w:tabs>
          <w:tab w:val="left" w:pos="0"/>
        </w:tabs>
        <w:adjustRightInd w:val="0"/>
        <w:snapToGrid w:val="0"/>
        <w:spacing w:line="560" w:lineRule="exact"/>
        <w:ind w:firstLine="420" w:firstLineChars="200"/>
        <w:rPr>
          <w:rFonts w:ascii="宋体" w:hAnsi="宋体"/>
          <w:color w:val="FF0000"/>
          <w:szCs w:val="21"/>
        </w:rPr>
      </w:pPr>
      <w:r>
        <w:rPr>
          <w:rFonts w:hint="eastAsia"/>
          <w:color w:val="FF0000"/>
          <w:highlight w:val="none"/>
        </w:rPr>
        <w:t xml:space="preserve">   </w:t>
      </w:r>
      <w:r>
        <w:rPr>
          <w:rFonts w:hint="eastAsia" w:ascii="宋体" w:hAnsi="宋体"/>
          <w:color w:val="FF0000"/>
          <w:szCs w:val="21"/>
        </w:rPr>
        <w:t>评分内容及分值分配(注：评分满分为100分，采用综合评标法)</w:t>
      </w:r>
    </w:p>
    <w:tbl>
      <w:tblPr>
        <w:tblStyle w:val="49"/>
        <w:tblW w:w="932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5"/>
        <w:gridCol w:w="721"/>
        <w:gridCol w:w="619"/>
        <w:gridCol w:w="745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67" w:hRule="atLeast"/>
        </w:trPr>
        <w:tc>
          <w:tcPr>
            <w:tcW w:w="1246" w:type="dxa"/>
            <w:gridSpan w:val="2"/>
            <w:tcBorders>
              <w:top w:val="single" w:color="auto" w:sz="12" w:space="0"/>
              <w:left w:val="single" w:color="auto" w:sz="12" w:space="0"/>
            </w:tcBorders>
            <w:vAlign w:val="center"/>
          </w:tcPr>
          <w:p>
            <w:pPr>
              <w:adjustRightInd w:val="0"/>
              <w:snapToGrid w:val="0"/>
              <w:spacing w:line="360" w:lineRule="auto"/>
              <w:jc w:val="center"/>
              <w:rPr>
                <w:rFonts w:ascii="宋体" w:hAnsi="宋体"/>
                <w:color w:val="FF0000"/>
                <w:szCs w:val="21"/>
              </w:rPr>
            </w:pPr>
            <w:r>
              <w:rPr>
                <w:rFonts w:hint="eastAsia" w:ascii="宋体" w:hAnsi="宋体"/>
                <w:color w:val="FF0000"/>
                <w:szCs w:val="21"/>
              </w:rPr>
              <w:t>评标因素</w:t>
            </w:r>
          </w:p>
        </w:tc>
        <w:tc>
          <w:tcPr>
            <w:tcW w:w="619" w:type="dxa"/>
            <w:tcBorders>
              <w:top w:val="single" w:color="auto" w:sz="12" w:space="0"/>
              <w:right w:val="single" w:color="auto" w:sz="4" w:space="0"/>
            </w:tcBorders>
            <w:vAlign w:val="center"/>
          </w:tcPr>
          <w:p>
            <w:pPr>
              <w:adjustRightInd w:val="0"/>
              <w:snapToGrid w:val="0"/>
              <w:spacing w:line="360" w:lineRule="auto"/>
              <w:jc w:val="center"/>
              <w:rPr>
                <w:rFonts w:ascii="宋体" w:hAnsi="宋体"/>
                <w:color w:val="FF0000"/>
                <w:szCs w:val="21"/>
              </w:rPr>
            </w:pPr>
            <w:r>
              <w:rPr>
                <w:rFonts w:hint="eastAsia" w:ascii="宋体" w:hAnsi="宋体"/>
                <w:color w:val="FF0000"/>
                <w:szCs w:val="21"/>
                <w:lang w:val="en-US" w:eastAsia="zh-CN"/>
              </w:rPr>
              <w:t>分</w:t>
            </w:r>
            <w:r>
              <w:rPr>
                <w:rFonts w:hint="eastAsia" w:ascii="宋体" w:hAnsi="宋体"/>
                <w:color w:val="FF0000"/>
                <w:szCs w:val="21"/>
              </w:rPr>
              <w:t>值</w:t>
            </w:r>
          </w:p>
        </w:tc>
        <w:tc>
          <w:tcPr>
            <w:tcW w:w="7455" w:type="dxa"/>
            <w:tcBorders>
              <w:top w:val="single" w:color="auto" w:sz="12" w:space="0"/>
              <w:left w:val="single" w:color="auto" w:sz="4" w:space="0"/>
              <w:right w:val="single" w:color="auto" w:sz="12" w:space="0"/>
            </w:tcBorders>
            <w:vAlign w:val="center"/>
          </w:tcPr>
          <w:p>
            <w:pPr>
              <w:adjustRightInd w:val="0"/>
              <w:snapToGrid w:val="0"/>
              <w:spacing w:line="360" w:lineRule="auto"/>
              <w:jc w:val="center"/>
              <w:rPr>
                <w:rFonts w:ascii="宋体" w:hAnsi="宋体"/>
                <w:color w:val="FF0000"/>
                <w:szCs w:val="21"/>
              </w:rPr>
            </w:pPr>
            <w:r>
              <w:rPr>
                <w:rFonts w:hint="eastAsia" w:ascii="宋体" w:hAnsi="宋体"/>
                <w:color w:val="FF0000"/>
                <w:szCs w:val="21"/>
              </w:rPr>
              <w:t>评分标准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3" w:hRule="atLeast"/>
        </w:trPr>
        <w:tc>
          <w:tcPr>
            <w:tcW w:w="1246" w:type="dxa"/>
            <w:gridSpan w:val="2"/>
            <w:tcBorders>
              <w:left w:val="single" w:color="auto" w:sz="12" w:space="0"/>
            </w:tcBorders>
            <w:vAlign w:val="center"/>
          </w:tcPr>
          <w:p>
            <w:pPr>
              <w:adjustRightInd w:val="0"/>
              <w:snapToGrid w:val="0"/>
              <w:jc w:val="center"/>
              <w:rPr>
                <w:rFonts w:ascii="宋体" w:hAnsi="宋体"/>
                <w:color w:val="FF0000"/>
                <w:szCs w:val="21"/>
              </w:rPr>
            </w:pPr>
            <w:r>
              <w:rPr>
                <w:rFonts w:hint="eastAsia" w:ascii="宋体" w:hAnsi="宋体"/>
                <w:color w:val="FF0000"/>
                <w:szCs w:val="21"/>
              </w:rPr>
              <w:t>价格</w:t>
            </w:r>
          </w:p>
          <w:p>
            <w:pPr>
              <w:adjustRightInd w:val="0"/>
              <w:snapToGrid w:val="0"/>
              <w:jc w:val="center"/>
              <w:rPr>
                <w:rFonts w:ascii="宋体" w:hAnsi="宋体"/>
                <w:color w:val="FF0000"/>
                <w:szCs w:val="21"/>
              </w:rPr>
            </w:pPr>
            <w:r>
              <w:rPr>
                <w:rFonts w:hint="eastAsia" w:ascii="宋体" w:hAnsi="宋体"/>
                <w:color w:val="FF0000"/>
                <w:szCs w:val="21"/>
                <w:lang w:val="en-US" w:eastAsia="zh-CN"/>
              </w:rPr>
              <w:t>6</w:t>
            </w:r>
            <w:r>
              <w:rPr>
                <w:rFonts w:hint="eastAsia" w:ascii="宋体" w:hAnsi="宋体"/>
                <w:color w:val="FF0000"/>
                <w:szCs w:val="21"/>
              </w:rPr>
              <w:t>0分</w:t>
            </w:r>
          </w:p>
        </w:tc>
        <w:tc>
          <w:tcPr>
            <w:tcW w:w="619" w:type="dxa"/>
            <w:tcBorders>
              <w:bottom w:val="single" w:color="auto" w:sz="4" w:space="0"/>
              <w:right w:val="single" w:color="auto" w:sz="4" w:space="0"/>
            </w:tcBorders>
            <w:vAlign w:val="center"/>
          </w:tcPr>
          <w:p>
            <w:pPr>
              <w:adjustRightInd w:val="0"/>
              <w:snapToGrid w:val="0"/>
              <w:spacing w:line="360" w:lineRule="auto"/>
              <w:jc w:val="center"/>
              <w:rPr>
                <w:rFonts w:ascii="宋体" w:hAnsi="宋体"/>
                <w:color w:val="FF0000"/>
                <w:szCs w:val="21"/>
              </w:rPr>
            </w:pPr>
            <w:r>
              <w:rPr>
                <w:rFonts w:hint="eastAsia" w:ascii="宋体" w:hAnsi="宋体"/>
                <w:color w:val="FF0000"/>
                <w:szCs w:val="21"/>
                <w:lang w:val="en-US" w:eastAsia="zh-CN"/>
              </w:rPr>
              <w:t>6</w:t>
            </w:r>
            <w:r>
              <w:rPr>
                <w:rFonts w:hint="eastAsia" w:ascii="宋体" w:hAnsi="宋体"/>
                <w:color w:val="FF0000"/>
                <w:szCs w:val="21"/>
              </w:rPr>
              <w:t>0</w:t>
            </w:r>
          </w:p>
        </w:tc>
        <w:tc>
          <w:tcPr>
            <w:tcW w:w="7455" w:type="dxa"/>
            <w:tcBorders>
              <w:left w:val="single" w:color="auto" w:sz="4" w:space="0"/>
              <w:bottom w:val="single" w:color="auto" w:sz="4" w:space="0"/>
              <w:right w:val="single" w:color="auto" w:sz="12" w:space="0"/>
            </w:tcBorders>
          </w:tcPr>
          <w:p>
            <w:pPr>
              <w:spacing w:line="500" w:lineRule="exact"/>
              <w:rPr>
                <w:rFonts w:hint="eastAsia" w:ascii="宋体" w:hAnsi="宋体" w:cs="宋体"/>
              </w:rPr>
            </w:pPr>
            <w:r>
              <w:rPr>
                <w:rFonts w:hint="eastAsia" w:ascii="宋体" w:hAnsi="宋体" w:cs="宋体"/>
              </w:rPr>
              <w:t>投标人自行报价，上限为招标控制价，超过上限的报价为无效标。</w:t>
            </w:r>
          </w:p>
          <w:p>
            <w:pPr>
              <w:spacing w:line="500" w:lineRule="exact"/>
              <w:rPr>
                <w:rFonts w:hint="eastAsia" w:ascii="宋体" w:hAnsi="宋体" w:cs="宋体"/>
              </w:rPr>
            </w:pPr>
            <w:r>
              <w:rPr>
                <w:rFonts w:hint="eastAsia" w:ascii="宋体" w:hAnsi="宋体" w:cs="宋体"/>
              </w:rPr>
              <w:t>1.将计算求得的最终基准价C值作为满分</w:t>
            </w:r>
            <w:r>
              <w:rPr>
                <w:rFonts w:hint="eastAsia" w:ascii="宋体" w:hAnsi="宋体" w:cs="宋体"/>
                <w:lang w:val="en-US" w:eastAsia="zh-CN"/>
              </w:rPr>
              <w:t>60</w:t>
            </w:r>
            <w:r>
              <w:rPr>
                <w:rFonts w:hint="eastAsia" w:ascii="宋体" w:hAnsi="宋体" w:cs="宋体"/>
              </w:rPr>
              <w:t>分。以此为基准价，各投标单位投标报价每高1%扣</w:t>
            </w:r>
            <w:r>
              <w:rPr>
                <w:rFonts w:hint="eastAsia" w:ascii="宋体" w:hAnsi="宋体" w:cs="宋体"/>
                <w:lang w:val="en-US" w:eastAsia="zh-CN"/>
              </w:rPr>
              <w:t>2</w:t>
            </w:r>
            <w:r>
              <w:rPr>
                <w:rFonts w:hint="eastAsia" w:ascii="宋体" w:hAnsi="宋体" w:cs="宋体"/>
              </w:rPr>
              <w:t>分，每低1%扣1分，不足1%的，按照插入法计算得分（得分保留小数点后面两位，第三位四舍五入）。</w:t>
            </w:r>
          </w:p>
          <w:p>
            <w:pPr>
              <w:spacing w:line="500" w:lineRule="exact"/>
              <w:rPr>
                <w:rFonts w:hint="eastAsia" w:ascii="宋体" w:hAnsi="宋体" w:cs="宋体"/>
              </w:rPr>
            </w:pPr>
            <w:r>
              <w:rPr>
                <w:rFonts w:hint="eastAsia" w:ascii="宋体" w:hAnsi="宋体" w:cs="宋体"/>
              </w:rPr>
              <w:t>2、最终基准价C值的确定采用下列公式计算得出：</w:t>
            </w:r>
          </w:p>
          <w:p>
            <w:pPr>
              <w:spacing w:line="500" w:lineRule="exact"/>
              <w:rPr>
                <w:rFonts w:hint="eastAsia" w:ascii="宋体" w:hAnsi="宋体" w:cs="宋体"/>
              </w:rPr>
            </w:pPr>
            <w:r>
              <w:rPr>
                <w:rFonts w:hint="eastAsia" w:ascii="宋体" w:hAnsi="宋体" w:cs="宋体"/>
              </w:rPr>
              <w:t xml:space="preserve">C=B×X  </w:t>
            </w:r>
          </w:p>
          <w:p>
            <w:pPr>
              <w:spacing w:line="500" w:lineRule="exact"/>
              <w:rPr>
                <w:rFonts w:hint="eastAsia" w:ascii="宋体" w:hAnsi="宋体" w:cs="宋体"/>
                <w:color w:val="FF0000"/>
              </w:rPr>
            </w:pPr>
            <w:r>
              <w:rPr>
                <w:rFonts w:hint="eastAsia" w:ascii="宋体" w:hAnsi="宋体" w:cs="宋体"/>
                <w:color w:val="FF0000"/>
              </w:rPr>
              <w:t>X 为随机系数 取0.93、0.94、0.95、0.96、0.97</w:t>
            </w:r>
          </w:p>
          <w:p>
            <w:pPr>
              <w:spacing w:line="500" w:lineRule="exact"/>
              <w:rPr>
                <w:rFonts w:hint="eastAsia" w:ascii="宋体" w:hAnsi="宋体" w:cs="宋体"/>
              </w:rPr>
            </w:pPr>
            <w:r>
              <w:rPr>
                <w:rFonts w:hint="eastAsia" w:ascii="宋体" w:hAnsi="宋体" w:cs="宋体"/>
              </w:rPr>
              <w:t>A值为招标控制价</w:t>
            </w:r>
          </w:p>
          <w:p>
            <w:pPr>
              <w:spacing w:line="500" w:lineRule="exact"/>
              <w:rPr>
                <w:rFonts w:hint="eastAsia" w:ascii="宋体" w:hAnsi="宋体"/>
                <w:color w:val="FF0000"/>
                <w:szCs w:val="21"/>
                <w:highlight w:val="none"/>
                <w:lang w:val="en-US" w:eastAsia="zh-CN"/>
              </w:rPr>
            </w:pPr>
            <w:r>
              <w:rPr>
                <w:rFonts w:hint="eastAsia" w:ascii="宋体" w:hAnsi="宋体" w:cs="宋体"/>
              </w:rPr>
              <w:t>B 值为≤A值的各投标报价平均值，大于A值的投标报价按无效报价处理（如投标有效单位为</w:t>
            </w:r>
            <w:r>
              <w:rPr>
                <w:rFonts w:hint="eastAsia" w:ascii="宋体" w:hAnsi="宋体" w:cs="宋体"/>
                <w:lang w:val="en-US" w:eastAsia="zh-CN"/>
              </w:rPr>
              <w:t>3家</w:t>
            </w:r>
            <w:r>
              <w:rPr>
                <w:rFonts w:hint="eastAsia" w:ascii="宋体" w:hAnsi="宋体" w:cs="宋体"/>
              </w:rPr>
              <w:t>以上者</w:t>
            </w:r>
            <w:r>
              <w:rPr>
                <w:rFonts w:hint="eastAsia" w:ascii="宋体" w:hAnsi="宋体" w:cs="宋体"/>
                <w:lang w:val="en-US" w:eastAsia="zh-CN"/>
              </w:rPr>
              <w:t>，取其3家</w:t>
            </w:r>
            <w:r>
              <w:rPr>
                <w:rFonts w:hint="eastAsia" w:ascii="宋体" w:hAnsi="宋体" w:cs="宋体"/>
              </w:rPr>
              <w:t>以上者</w:t>
            </w:r>
            <w:r>
              <w:rPr>
                <w:rFonts w:hint="eastAsia" w:ascii="宋体" w:hAnsi="宋体" w:cs="宋体"/>
                <w:lang w:val="en-US" w:eastAsia="zh-CN"/>
              </w:rPr>
              <w:t>的平均值为B值。</w:t>
            </w:r>
            <w:r>
              <w:rPr>
                <w:rFonts w:hint="eastAsia" w:ascii="宋体" w:hAnsi="宋体" w:cs="宋体"/>
              </w:rPr>
              <w:t>5家以上者，去掉一个最高价，去掉一个最低价，取其余投标报价的平均值为B值）X修正系数，首先由招标人在监督人员的监督下从参加本次招标的通过资格审查合格、技术标评审合格且有效投标报价的投标单位当中通过摇号机随机抽取一家投标人，然后由这家单位派代表通过摇号机抽取X修正系数。</w:t>
            </w:r>
          </w:p>
          <w:p>
            <w:pPr>
              <w:adjustRightInd w:val="0"/>
              <w:snapToGrid w:val="0"/>
              <w:spacing w:line="360" w:lineRule="auto"/>
              <w:rPr>
                <w:rFonts w:ascii="宋体" w:hAnsi="宋体"/>
                <w:color w:val="FF0000"/>
                <w:szCs w:val="21"/>
              </w:rPr>
            </w:pPr>
            <w:r>
              <w:rPr>
                <w:rFonts w:hint="eastAsia" w:ascii="宋体" w:hAnsi="宋体"/>
                <w:b/>
                <w:bCs/>
                <w:color w:val="FF0000"/>
                <w:szCs w:val="21"/>
                <w:highlight w:val="yellow"/>
              </w:rPr>
              <w:t>注：低于市场价者将被视为恶意竞争，本项不得分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477" w:hRule="atLeast"/>
        </w:trPr>
        <w:tc>
          <w:tcPr>
            <w:tcW w:w="525" w:type="dxa"/>
            <w:vMerge w:val="restart"/>
            <w:tcBorders>
              <w:top w:val="single" w:color="auto" w:sz="4" w:space="0"/>
              <w:left w:val="single" w:color="auto" w:sz="12" w:space="0"/>
              <w:right w:val="single" w:color="auto" w:sz="4" w:space="0"/>
            </w:tcBorders>
            <w:vAlign w:val="center"/>
          </w:tcPr>
          <w:p>
            <w:pPr>
              <w:adjustRightInd w:val="0"/>
              <w:snapToGrid w:val="0"/>
              <w:jc w:val="center"/>
              <w:rPr>
                <w:rFonts w:ascii="宋体" w:hAnsi="宋体"/>
                <w:color w:val="FF0000"/>
                <w:szCs w:val="21"/>
              </w:rPr>
            </w:pPr>
            <w:r>
              <w:rPr>
                <w:rFonts w:hint="eastAsia" w:ascii="宋体" w:hAnsi="宋体"/>
                <w:color w:val="FF0000"/>
                <w:szCs w:val="21"/>
              </w:rPr>
              <w:t>技术</w:t>
            </w:r>
            <w:r>
              <w:rPr>
                <w:rFonts w:hint="eastAsia" w:ascii="宋体" w:hAnsi="宋体"/>
                <w:color w:val="FF0000"/>
                <w:szCs w:val="21"/>
                <w:lang w:val="en-US" w:eastAsia="zh-CN"/>
              </w:rPr>
              <w:t>40</w:t>
            </w:r>
            <w:r>
              <w:rPr>
                <w:rFonts w:hint="eastAsia" w:ascii="宋体" w:hAnsi="宋体"/>
                <w:color w:val="FF0000"/>
                <w:szCs w:val="21"/>
              </w:rPr>
              <w:t>分</w:t>
            </w:r>
          </w:p>
        </w:tc>
        <w:tc>
          <w:tcPr>
            <w:tcW w:w="721" w:type="dxa"/>
            <w:tcBorders>
              <w:top w:val="single" w:color="auto" w:sz="4" w:space="0"/>
              <w:left w:val="single" w:color="auto" w:sz="4" w:space="0"/>
            </w:tcBorders>
            <w:vAlign w:val="center"/>
          </w:tcPr>
          <w:p>
            <w:pPr>
              <w:adjustRightInd w:val="0"/>
              <w:snapToGrid w:val="0"/>
              <w:jc w:val="center"/>
              <w:rPr>
                <w:rFonts w:ascii="宋体" w:hAnsi="宋体"/>
                <w:color w:val="FF0000"/>
                <w:szCs w:val="21"/>
              </w:rPr>
            </w:pPr>
            <w:r>
              <w:rPr>
                <w:rFonts w:hint="eastAsia" w:ascii="宋体" w:hAnsi="宋体"/>
                <w:color w:val="FF0000"/>
                <w:szCs w:val="21"/>
              </w:rPr>
              <w:t>产品技术参数</w:t>
            </w:r>
          </w:p>
        </w:tc>
        <w:tc>
          <w:tcPr>
            <w:tcW w:w="619" w:type="dxa"/>
            <w:tcBorders>
              <w:right w:val="single" w:color="auto" w:sz="4" w:space="0"/>
            </w:tcBorders>
            <w:vAlign w:val="center"/>
          </w:tcPr>
          <w:p>
            <w:pPr>
              <w:adjustRightInd w:val="0"/>
              <w:snapToGrid w:val="0"/>
              <w:jc w:val="center"/>
              <w:rPr>
                <w:rFonts w:hint="eastAsia" w:ascii="宋体" w:hAnsi="宋体" w:eastAsia="宋体"/>
                <w:color w:val="FF0000"/>
                <w:szCs w:val="21"/>
                <w:lang w:eastAsia="zh-CN"/>
              </w:rPr>
            </w:pPr>
            <w:r>
              <w:rPr>
                <w:rFonts w:hint="eastAsia" w:ascii="宋体" w:hAnsi="宋体"/>
                <w:color w:val="FF0000"/>
                <w:szCs w:val="21"/>
                <w:lang w:val="en-US" w:eastAsia="zh-CN"/>
              </w:rPr>
              <w:t>6</w:t>
            </w:r>
          </w:p>
        </w:tc>
        <w:tc>
          <w:tcPr>
            <w:tcW w:w="7455" w:type="dxa"/>
            <w:tcBorders>
              <w:left w:val="single" w:color="auto" w:sz="4" w:space="0"/>
              <w:right w:val="single" w:color="auto" w:sz="12" w:space="0"/>
            </w:tcBorders>
          </w:tcPr>
          <w:p>
            <w:pPr>
              <w:adjustRightInd w:val="0"/>
              <w:snapToGrid w:val="0"/>
              <w:spacing w:line="360" w:lineRule="auto"/>
              <w:rPr>
                <w:rStyle w:val="53"/>
                <w:rFonts w:ascii="宋体" w:hAnsi="宋体" w:cs="宋体"/>
                <w:b/>
                <w:bCs/>
                <w:color w:val="000000" w:themeColor="text1"/>
                <w:szCs w:val="21"/>
                <w14:textFill>
                  <w14:solidFill>
                    <w14:schemeClr w14:val="tx1"/>
                  </w14:solidFill>
                </w14:textFill>
              </w:rPr>
            </w:pPr>
            <w:r>
              <w:rPr>
                <w:rFonts w:hint="eastAsia" w:ascii="宋体" w:hAnsi="宋体" w:cs="宋体"/>
                <w:color w:val="FF0000"/>
                <w:szCs w:val="21"/>
              </w:rPr>
              <w:t>1、根据投标人提供</w:t>
            </w:r>
            <w:r>
              <w:rPr>
                <w:rStyle w:val="53"/>
                <w:rFonts w:hint="eastAsia" w:ascii="宋体" w:hAnsi="宋体" w:cs="宋体"/>
                <w:color w:val="FF0000"/>
                <w:szCs w:val="21"/>
              </w:rPr>
              <w:t>所投产品经</w:t>
            </w:r>
            <w:r>
              <w:rPr>
                <w:rFonts w:hint="eastAsia" w:ascii="宋体" w:hAnsi="宋体" w:cs="宋体"/>
                <w:color w:val="FF0000"/>
                <w:szCs w:val="21"/>
              </w:rPr>
              <w:t>省级（省）及以上质量技术监督局授权的检测机构出具的</w:t>
            </w:r>
            <w:r>
              <w:rPr>
                <w:rFonts w:hint="eastAsia" w:ascii="宋体" w:hAnsi="宋体"/>
                <w:color w:val="FF0000"/>
                <w:szCs w:val="21"/>
              </w:rPr>
              <w:t>面料</w:t>
            </w:r>
            <w:r>
              <w:rPr>
                <w:rFonts w:hint="eastAsia" w:ascii="宋体" w:hAnsi="宋体" w:cs="宋体"/>
                <w:color w:val="FF0000"/>
                <w:szCs w:val="21"/>
              </w:rPr>
              <w:t>检测报告原件所述</w:t>
            </w:r>
            <w:r>
              <w:rPr>
                <w:rFonts w:hint="eastAsia" w:ascii="宋体" w:hAnsi="宋体"/>
                <w:color w:val="FF0000"/>
                <w:szCs w:val="21"/>
              </w:rPr>
              <w:t>检测数据</w:t>
            </w:r>
            <w:r>
              <w:rPr>
                <w:rFonts w:hint="eastAsia" w:ascii="宋体" w:hAnsi="宋体" w:cs="宋体"/>
                <w:color w:val="FF0000"/>
                <w:szCs w:val="21"/>
              </w:rPr>
              <w:t>，与招标文件所规定的参数对比。</w:t>
            </w:r>
            <w:r>
              <w:rPr>
                <w:rFonts w:hint="eastAsia" w:ascii="宋体" w:hAnsi="宋体"/>
                <w:color w:val="FF0000"/>
                <w:szCs w:val="21"/>
              </w:rPr>
              <w:t>检测数据</w:t>
            </w:r>
            <w:r>
              <w:rPr>
                <w:rStyle w:val="53"/>
                <w:rFonts w:hint="eastAsia" w:ascii="宋体" w:hAnsi="宋体" w:cs="宋体"/>
                <w:color w:val="FF0000"/>
                <w:szCs w:val="21"/>
              </w:rPr>
              <w:t>符合招标文件要求的,计</w:t>
            </w:r>
            <w:r>
              <w:rPr>
                <w:rStyle w:val="53"/>
                <w:rFonts w:hint="eastAsia" w:ascii="宋体" w:hAnsi="宋体" w:cs="宋体" w:eastAsiaTheme="minorEastAsia"/>
                <w:color w:val="FF0000"/>
                <w:szCs w:val="21"/>
                <w:lang w:val="en-US" w:eastAsia="zh-CN"/>
              </w:rPr>
              <w:t>6</w:t>
            </w:r>
            <w:r>
              <w:rPr>
                <w:rStyle w:val="53"/>
                <w:rFonts w:hint="eastAsia" w:ascii="宋体" w:hAnsi="宋体" w:cs="宋体"/>
                <w:color w:val="FF0000"/>
                <w:szCs w:val="21"/>
              </w:rPr>
              <w:t>分；</w:t>
            </w:r>
            <w:r>
              <w:rPr>
                <w:rStyle w:val="53"/>
                <w:rFonts w:hint="eastAsia" w:ascii="宋体" w:hAnsi="宋体" w:cs="宋体" w:eastAsiaTheme="minorEastAsia"/>
                <w:color w:val="FF0000"/>
                <w:szCs w:val="21"/>
                <w:lang w:val="en-US" w:eastAsia="zh-CN"/>
              </w:rPr>
              <w:t>检测数据不符合招标文件要求的</w:t>
            </w:r>
            <w:r>
              <w:rPr>
                <w:rFonts w:hint="eastAsia" w:ascii="宋体" w:hAnsi="宋体" w:cs="宋体"/>
                <w:color w:val="FF0000"/>
                <w:szCs w:val="21"/>
              </w:rPr>
              <w:t>本项不计分</w:t>
            </w:r>
            <w:r>
              <w:rPr>
                <w:rFonts w:hint="eastAsia" w:ascii="宋体" w:hAnsi="宋体" w:cs="宋体"/>
                <w:color w:val="FF0000"/>
                <w:spacing w:val="-4"/>
                <w:szCs w:val="21"/>
              </w:rPr>
              <w:t>。</w:t>
            </w:r>
            <w:r>
              <w:rPr>
                <w:rFonts w:hint="eastAsia" w:ascii="宋体" w:hAnsi="宋体" w:cs="宋体"/>
                <w:b/>
                <w:bCs/>
                <w:color w:val="000000" w:themeColor="text1"/>
                <w:spacing w:val="-4"/>
                <w:szCs w:val="21"/>
                <w14:textFill>
                  <w14:solidFill>
                    <w14:schemeClr w14:val="tx1"/>
                  </w14:solidFill>
                </w14:textFill>
              </w:rPr>
              <w:t>提供样品、参数，以样品为准。</w:t>
            </w:r>
          </w:p>
          <w:p>
            <w:pPr>
              <w:adjustRightInd w:val="0"/>
              <w:snapToGrid w:val="0"/>
              <w:spacing w:line="360" w:lineRule="auto"/>
              <w:rPr>
                <w:rFonts w:ascii="宋体" w:hAnsi="宋体" w:cs="宋体"/>
                <w:color w:val="FF0000"/>
                <w:szCs w:val="21"/>
              </w:rPr>
            </w:pPr>
            <w:r>
              <w:rPr>
                <w:rFonts w:hint="eastAsia" w:ascii="宋体" w:hAnsi="宋体" w:cs="宋体"/>
                <w:color w:val="FF0000"/>
                <w:szCs w:val="21"/>
              </w:rPr>
              <w:t>2、未提供检验报告或者检测项目不齐全</w:t>
            </w:r>
            <w:r>
              <w:rPr>
                <w:rFonts w:hint="eastAsia" w:ascii="宋体" w:hAnsi="宋体"/>
                <w:color w:val="FF0000"/>
                <w:szCs w:val="21"/>
              </w:rPr>
              <w:t>、</w:t>
            </w:r>
            <w:r>
              <w:rPr>
                <w:rFonts w:hint="eastAsia" w:ascii="宋体" w:hAnsi="宋体" w:cs="宋体"/>
                <w:color w:val="FF0000"/>
                <w:szCs w:val="21"/>
              </w:rPr>
              <w:t>检验结果未判定</w:t>
            </w:r>
            <w:r>
              <w:rPr>
                <w:rFonts w:hint="eastAsia" w:ascii="宋体" w:hAnsi="宋体"/>
                <w:color w:val="FF0000"/>
                <w:szCs w:val="21"/>
              </w:rPr>
              <w:t>、</w:t>
            </w:r>
            <w:r>
              <w:rPr>
                <w:rFonts w:hint="eastAsia" w:ascii="宋体" w:hAnsi="宋体" w:cs="宋体"/>
                <w:color w:val="FF0000"/>
                <w:szCs w:val="21"/>
              </w:rPr>
              <w:t>有缺漏项的，本项不计分。</w:t>
            </w:r>
          </w:p>
          <w:p>
            <w:pPr>
              <w:adjustRightInd w:val="0"/>
              <w:snapToGrid w:val="0"/>
              <w:spacing w:line="360" w:lineRule="auto"/>
              <w:rPr>
                <w:rFonts w:ascii="宋体" w:hAnsi="宋体" w:cs="宋体"/>
                <w:color w:val="FF0000"/>
                <w:szCs w:val="21"/>
              </w:rPr>
            </w:pPr>
            <w:r>
              <w:rPr>
                <w:rFonts w:hint="eastAsia" w:ascii="宋体" w:hAnsi="宋体" w:cs="宋体"/>
                <w:color w:val="FF0000"/>
                <w:szCs w:val="21"/>
              </w:rPr>
              <w:t>3、提供检测报告复印件并加盖投标人公章，原件备查，否则不计分。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4" w:hRule="atLeast"/>
        </w:trPr>
        <w:tc>
          <w:tcPr>
            <w:tcW w:w="525" w:type="dxa"/>
            <w:vMerge w:val="continue"/>
            <w:tcBorders>
              <w:left w:val="single" w:color="auto" w:sz="12" w:space="0"/>
              <w:right w:val="single" w:color="auto" w:sz="4" w:space="0"/>
            </w:tcBorders>
            <w:vAlign w:val="center"/>
          </w:tcPr>
          <w:p>
            <w:pPr>
              <w:adjustRightInd w:val="0"/>
              <w:snapToGrid w:val="0"/>
              <w:spacing w:line="360" w:lineRule="auto"/>
              <w:jc w:val="center"/>
              <w:rPr>
                <w:rFonts w:ascii="宋体" w:hAnsi="宋体"/>
                <w:color w:val="FF0000"/>
                <w:szCs w:val="21"/>
              </w:rPr>
            </w:pPr>
          </w:p>
        </w:tc>
        <w:tc>
          <w:tcPr>
            <w:tcW w:w="721" w:type="dxa"/>
            <w:tcBorders>
              <w:top w:val="single" w:color="auto" w:sz="4" w:space="0"/>
              <w:left w:val="single" w:color="auto" w:sz="4" w:space="0"/>
            </w:tcBorders>
            <w:vAlign w:val="center"/>
          </w:tcPr>
          <w:p>
            <w:pPr>
              <w:adjustRightInd w:val="0"/>
              <w:snapToGrid w:val="0"/>
              <w:jc w:val="center"/>
              <w:rPr>
                <w:rFonts w:ascii="宋体" w:hAnsi="宋体"/>
                <w:color w:val="FF0000"/>
              </w:rPr>
            </w:pPr>
            <w:r>
              <w:rPr>
                <w:rFonts w:hint="eastAsia" w:ascii="宋体" w:hAnsi="宋体"/>
                <w:color w:val="FF0000"/>
              </w:rPr>
              <w:t>样品评价</w:t>
            </w:r>
          </w:p>
        </w:tc>
        <w:tc>
          <w:tcPr>
            <w:tcW w:w="619" w:type="dxa"/>
            <w:tcBorders>
              <w:right w:val="single" w:color="auto" w:sz="4" w:space="0"/>
            </w:tcBorders>
            <w:vAlign w:val="center"/>
          </w:tcPr>
          <w:p>
            <w:pPr>
              <w:adjustRightInd w:val="0"/>
              <w:snapToGrid w:val="0"/>
              <w:jc w:val="center"/>
              <w:rPr>
                <w:rFonts w:hint="default" w:ascii="宋体" w:hAnsi="宋体" w:eastAsia="宋体"/>
                <w:color w:val="FF0000"/>
                <w:szCs w:val="21"/>
                <w:lang w:val="en-US" w:eastAsia="zh-CN"/>
              </w:rPr>
            </w:pPr>
            <w:r>
              <w:rPr>
                <w:rFonts w:hint="eastAsia" w:ascii="宋体" w:hAnsi="宋体"/>
                <w:color w:val="FF0000"/>
                <w:szCs w:val="21"/>
                <w:lang w:val="en-US" w:eastAsia="zh-CN"/>
              </w:rPr>
              <w:t>15</w:t>
            </w:r>
          </w:p>
        </w:tc>
        <w:tc>
          <w:tcPr>
            <w:tcW w:w="7455" w:type="dxa"/>
            <w:tcBorders>
              <w:left w:val="single" w:color="auto" w:sz="4" w:space="0"/>
              <w:right w:val="single" w:color="auto" w:sz="12" w:space="0"/>
            </w:tcBorders>
          </w:tcPr>
          <w:p>
            <w:pPr>
              <w:adjustRightInd w:val="0"/>
              <w:snapToGrid w:val="0"/>
              <w:spacing w:line="360" w:lineRule="auto"/>
              <w:rPr>
                <w:rFonts w:ascii="宋体" w:hAnsi="宋体"/>
                <w:color w:val="FF0000"/>
                <w:szCs w:val="21"/>
              </w:rPr>
            </w:pPr>
            <w:r>
              <w:rPr>
                <w:rFonts w:hint="eastAsia" w:ascii="宋体" w:hAnsi="宋体"/>
                <w:color w:val="FF0000"/>
                <w:szCs w:val="21"/>
              </w:rPr>
              <w:t>1、根据投标人提供的服装样品和彩色款式图片，从款式结构、服装式样、配饰式样、颜色搭配、外观美感、做工、工艺、质感、材质等各项因素进行综合评价；版型设计优秀，服装款式美观大方，做工精细，评价为优秀的，计</w:t>
            </w:r>
            <w:r>
              <w:rPr>
                <w:rFonts w:hint="eastAsia" w:ascii="宋体" w:hAnsi="宋体"/>
                <w:color w:val="FF0000"/>
                <w:szCs w:val="21"/>
                <w:lang w:val="en-US" w:eastAsia="zh-CN"/>
              </w:rPr>
              <w:t>15</w:t>
            </w:r>
            <w:r>
              <w:rPr>
                <w:rFonts w:hint="eastAsia" w:ascii="宋体" w:hAnsi="宋体"/>
                <w:color w:val="FF0000"/>
                <w:szCs w:val="21"/>
              </w:rPr>
              <w:t>～</w:t>
            </w:r>
            <w:r>
              <w:rPr>
                <w:rFonts w:hint="eastAsia" w:ascii="宋体" w:hAnsi="宋体"/>
                <w:color w:val="FF0000"/>
                <w:szCs w:val="21"/>
                <w:lang w:val="en-US" w:eastAsia="zh-CN"/>
              </w:rPr>
              <w:t>10</w:t>
            </w:r>
            <w:r>
              <w:rPr>
                <w:rFonts w:hint="eastAsia" w:ascii="宋体" w:hAnsi="宋体"/>
                <w:color w:val="FF0000"/>
                <w:szCs w:val="21"/>
              </w:rPr>
              <w:t>分；良好的，计</w:t>
            </w:r>
            <w:r>
              <w:rPr>
                <w:rFonts w:hint="eastAsia" w:ascii="宋体" w:hAnsi="宋体"/>
                <w:color w:val="FF0000"/>
                <w:szCs w:val="21"/>
                <w:lang w:val="en-US" w:eastAsia="zh-CN"/>
              </w:rPr>
              <w:t>9</w:t>
            </w:r>
            <w:r>
              <w:rPr>
                <w:rFonts w:hint="eastAsia" w:ascii="宋体" w:hAnsi="宋体"/>
                <w:color w:val="FF0000"/>
                <w:szCs w:val="21"/>
              </w:rPr>
              <w:t>～</w:t>
            </w:r>
            <w:r>
              <w:rPr>
                <w:rFonts w:hint="eastAsia" w:ascii="宋体" w:hAnsi="宋体"/>
                <w:color w:val="FF0000"/>
                <w:szCs w:val="21"/>
                <w:lang w:val="en-US" w:eastAsia="zh-CN"/>
              </w:rPr>
              <w:t>5</w:t>
            </w:r>
            <w:r>
              <w:rPr>
                <w:rFonts w:hint="eastAsia" w:ascii="宋体" w:hAnsi="宋体"/>
                <w:color w:val="FF0000"/>
                <w:szCs w:val="21"/>
              </w:rPr>
              <w:t>分；一般的，计</w:t>
            </w:r>
            <w:r>
              <w:rPr>
                <w:rFonts w:hint="eastAsia" w:ascii="宋体" w:hAnsi="宋体"/>
                <w:color w:val="FF0000"/>
                <w:szCs w:val="21"/>
                <w:lang w:val="en-US" w:eastAsia="zh-CN"/>
              </w:rPr>
              <w:t>4</w:t>
            </w:r>
            <w:r>
              <w:rPr>
                <w:rFonts w:hint="eastAsia" w:ascii="宋体" w:hAnsi="宋体"/>
                <w:color w:val="FF0000"/>
                <w:szCs w:val="21"/>
              </w:rPr>
              <w:t>～</w:t>
            </w:r>
            <w:r>
              <w:rPr>
                <w:rFonts w:hint="eastAsia" w:ascii="宋体" w:hAnsi="宋体"/>
                <w:color w:val="FF0000"/>
                <w:szCs w:val="21"/>
                <w:lang w:val="en-US" w:eastAsia="zh-CN"/>
              </w:rPr>
              <w:t>0</w:t>
            </w:r>
            <w:r>
              <w:rPr>
                <w:rFonts w:hint="eastAsia" w:ascii="宋体" w:hAnsi="宋体"/>
                <w:color w:val="FF0000"/>
                <w:szCs w:val="21"/>
              </w:rPr>
              <w:t>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76" w:hRule="atLeast"/>
        </w:trPr>
        <w:tc>
          <w:tcPr>
            <w:tcW w:w="525" w:type="dxa"/>
            <w:vMerge w:val="continue"/>
            <w:tcBorders>
              <w:left w:val="single" w:color="auto" w:sz="12" w:space="0"/>
              <w:right w:val="single" w:color="auto" w:sz="4" w:space="0"/>
            </w:tcBorders>
            <w:vAlign w:val="center"/>
          </w:tcPr>
          <w:p>
            <w:pPr>
              <w:adjustRightInd w:val="0"/>
              <w:snapToGrid w:val="0"/>
              <w:spacing w:line="440" w:lineRule="exact"/>
              <w:jc w:val="center"/>
              <w:rPr>
                <w:rFonts w:ascii="宋体" w:hAnsi="宋体"/>
                <w:color w:val="FF0000"/>
                <w:szCs w:val="21"/>
              </w:rPr>
            </w:pPr>
          </w:p>
        </w:tc>
        <w:tc>
          <w:tcPr>
            <w:tcW w:w="721" w:type="dxa"/>
            <w:tcBorders>
              <w:top w:val="single" w:color="auto" w:sz="4" w:space="0"/>
              <w:left w:val="single" w:color="auto" w:sz="4" w:space="0"/>
              <w:bottom w:val="single" w:color="auto" w:sz="4" w:space="0"/>
            </w:tcBorders>
            <w:vAlign w:val="center"/>
          </w:tcPr>
          <w:p>
            <w:pPr>
              <w:adjustRightInd w:val="0"/>
              <w:snapToGrid w:val="0"/>
              <w:jc w:val="center"/>
              <w:rPr>
                <w:rFonts w:ascii="宋体" w:hAnsi="宋体"/>
                <w:color w:val="FF0000"/>
                <w:szCs w:val="21"/>
              </w:rPr>
            </w:pPr>
            <w:r>
              <w:rPr>
                <w:rFonts w:hint="eastAsia" w:ascii="宋体" w:hAnsi="宋体"/>
                <w:color w:val="FF0000"/>
                <w:szCs w:val="21"/>
              </w:rPr>
              <w:t>信誉</w:t>
            </w:r>
          </w:p>
        </w:tc>
        <w:tc>
          <w:tcPr>
            <w:tcW w:w="619" w:type="dxa"/>
            <w:tcBorders>
              <w:top w:val="single" w:color="auto" w:sz="4" w:space="0"/>
              <w:bottom w:val="single" w:color="auto" w:sz="4" w:space="0"/>
              <w:right w:val="single" w:color="auto" w:sz="4" w:space="0"/>
            </w:tcBorders>
            <w:vAlign w:val="center"/>
          </w:tcPr>
          <w:p>
            <w:pPr>
              <w:adjustRightInd w:val="0"/>
              <w:snapToGrid w:val="0"/>
              <w:jc w:val="center"/>
              <w:rPr>
                <w:rFonts w:ascii="宋体" w:hAnsi="宋体"/>
                <w:color w:val="FF0000"/>
                <w:szCs w:val="21"/>
              </w:rPr>
            </w:pPr>
            <w:r>
              <w:rPr>
                <w:rFonts w:hint="eastAsia" w:ascii="宋体" w:hAnsi="宋体"/>
                <w:color w:val="FF0000"/>
                <w:szCs w:val="21"/>
              </w:rPr>
              <w:t>2</w:t>
            </w:r>
          </w:p>
        </w:tc>
        <w:tc>
          <w:tcPr>
            <w:tcW w:w="7455" w:type="dxa"/>
            <w:tcBorders>
              <w:top w:val="single" w:color="auto" w:sz="4" w:space="0"/>
              <w:left w:val="single" w:color="auto" w:sz="4" w:space="0"/>
              <w:bottom w:val="single" w:color="auto" w:sz="4" w:space="0"/>
              <w:right w:val="single" w:color="auto" w:sz="12" w:space="0"/>
            </w:tcBorders>
            <w:vAlign w:val="center"/>
          </w:tcPr>
          <w:p>
            <w:pPr>
              <w:adjustRightInd w:val="0"/>
              <w:snapToGrid w:val="0"/>
              <w:spacing w:line="360" w:lineRule="auto"/>
              <w:rPr>
                <w:rFonts w:ascii="宋体" w:hAnsi="宋体"/>
                <w:color w:val="FF0000"/>
                <w:szCs w:val="21"/>
              </w:rPr>
            </w:pPr>
            <w:r>
              <w:rPr>
                <w:rFonts w:hint="eastAsia" w:ascii="宋体" w:hAnsi="宋体" w:cs="宋体"/>
                <w:color w:val="FF0000"/>
                <w:szCs w:val="21"/>
              </w:rPr>
              <w:t>1、投标人</w:t>
            </w:r>
            <w:r>
              <w:rPr>
                <w:rFonts w:hint="eastAsia" w:ascii="宋体" w:hAnsi="宋体" w:cs="宋体"/>
                <w:color w:val="FF0000"/>
                <w:szCs w:val="21"/>
                <w:lang w:val="en-US" w:eastAsia="zh-CN"/>
              </w:rPr>
              <w:t>自</w:t>
            </w:r>
            <w:r>
              <w:rPr>
                <w:rFonts w:hint="eastAsia" w:ascii="宋体" w:hAnsi="宋体" w:cs="宋体"/>
                <w:color w:val="FF0000"/>
                <w:szCs w:val="21"/>
              </w:rPr>
              <w:t>2016年度</w:t>
            </w:r>
            <w:r>
              <w:rPr>
                <w:rFonts w:hint="eastAsia" w:ascii="宋体" w:hAnsi="宋体" w:cs="宋体"/>
                <w:color w:val="FF0000"/>
                <w:szCs w:val="21"/>
                <w:lang w:val="en-US" w:eastAsia="zh-CN"/>
              </w:rPr>
              <w:t>至今</w:t>
            </w:r>
            <w:r>
              <w:rPr>
                <w:rFonts w:hint="eastAsia" w:ascii="宋体" w:hAnsi="宋体" w:cs="宋体"/>
                <w:color w:val="FF0000"/>
                <w:szCs w:val="21"/>
              </w:rPr>
              <w:t>获</w:t>
            </w:r>
            <w:r>
              <w:rPr>
                <w:rFonts w:hint="eastAsia" w:ascii="宋体" w:hAnsi="宋体" w:cs="Arial"/>
                <w:bCs/>
                <w:color w:val="FF0000"/>
                <w:szCs w:val="21"/>
              </w:rPr>
              <w:t>省、</w:t>
            </w:r>
            <w:r>
              <w:rPr>
                <w:rFonts w:hint="eastAsia" w:ascii="宋体" w:hAnsi="宋体" w:cs="宋体"/>
                <w:color w:val="FF0000"/>
                <w:szCs w:val="21"/>
              </w:rPr>
              <w:t>市两级政府职能部门颁发的</w:t>
            </w:r>
            <w:r>
              <w:rPr>
                <w:rFonts w:hint="eastAsia" w:ascii="宋体" w:hAnsi="宋体" w:cs="Arial"/>
                <w:bCs/>
                <w:color w:val="FF0000"/>
                <w:szCs w:val="21"/>
              </w:rPr>
              <w:t>“</w:t>
            </w:r>
            <w:r>
              <w:rPr>
                <w:rFonts w:hint="eastAsia" w:ascii="宋体" w:hAnsi="宋体" w:cs="宋体"/>
                <w:color w:val="FF0000"/>
                <w:szCs w:val="21"/>
                <w:highlight w:val="yellow"/>
              </w:rPr>
              <w:t>重合同守信用单位</w:t>
            </w:r>
            <w:r>
              <w:rPr>
                <w:rFonts w:hint="eastAsia" w:ascii="宋体" w:hAnsi="宋体" w:cs="Arial"/>
                <w:bCs/>
                <w:color w:val="FF0000"/>
                <w:szCs w:val="21"/>
                <w:highlight w:val="yellow"/>
              </w:rPr>
              <w:t>”</w:t>
            </w:r>
            <w:r>
              <w:rPr>
                <w:rFonts w:hint="eastAsia" w:ascii="宋体" w:hAnsi="宋体" w:cs="Arial"/>
                <w:bCs/>
                <w:color w:val="FF0000"/>
                <w:szCs w:val="21"/>
              </w:rPr>
              <w:t>证书</w:t>
            </w:r>
            <w:r>
              <w:rPr>
                <w:rFonts w:hint="eastAsia" w:ascii="宋体" w:hAnsi="宋体" w:cs="Arial"/>
                <w:bCs/>
                <w:color w:val="FF0000"/>
                <w:szCs w:val="21"/>
                <w:lang w:val="en-US" w:eastAsia="zh-CN"/>
              </w:rPr>
              <w:t>者得</w:t>
            </w:r>
            <w:r>
              <w:rPr>
                <w:rFonts w:hint="eastAsia" w:ascii="宋体" w:hAnsi="宋体"/>
                <w:color w:val="FF0000"/>
                <w:szCs w:val="21"/>
              </w:rPr>
              <w:t>2分</w:t>
            </w:r>
            <w:r>
              <w:rPr>
                <w:rFonts w:hint="eastAsia" w:ascii="宋体" w:hAnsi="宋体" w:cs="宋体"/>
                <w:color w:val="FF0000"/>
                <w:szCs w:val="21"/>
              </w:rPr>
              <w:t>，有一项未提供的，本项不计分。</w:t>
            </w:r>
          </w:p>
          <w:p>
            <w:pPr>
              <w:adjustRightInd w:val="0"/>
              <w:snapToGrid w:val="0"/>
              <w:spacing w:line="360" w:lineRule="auto"/>
              <w:rPr>
                <w:rFonts w:ascii="宋体" w:hAnsi="宋体"/>
                <w:color w:val="FF0000"/>
                <w:kern w:val="0"/>
                <w:szCs w:val="21"/>
              </w:rPr>
            </w:pPr>
            <w:r>
              <w:rPr>
                <w:rFonts w:hint="eastAsia" w:ascii="宋体" w:hAnsi="宋体"/>
                <w:color w:val="FF0000"/>
                <w:kern w:val="0"/>
                <w:szCs w:val="21"/>
              </w:rPr>
              <w:t>2、</w:t>
            </w:r>
            <w:r>
              <w:rPr>
                <w:rFonts w:hint="eastAsia" w:ascii="宋体" w:hAnsi="宋体"/>
                <w:color w:val="FF0000"/>
                <w:szCs w:val="21"/>
              </w:rPr>
              <w:t>提供证书</w:t>
            </w:r>
            <w:r>
              <w:rPr>
                <w:rFonts w:hint="eastAsia" w:ascii="宋体" w:hAnsi="宋体" w:cs="宋体"/>
                <w:color w:val="FF0000"/>
                <w:szCs w:val="21"/>
              </w:rPr>
              <w:t>复印件并加盖盖投标人公章</w:t>
            </w:r>
            <w:r>
              <w:rPr>
                <w:rFonts w:hint="eastAsia" w:ascii="宋体" w:hAnsi="宋体"/>
                <w:color w:val="FF0000"/>
                <w:szCs w:val="21"/>
              </w:rPr>
              <w:t>，</w:t>
            </w:r>
            <w:r>
              <w:rPr>
                <w:rFonts w:hint="eastAsia" w:ascii="宋体" w:hAnsi="宋体" w:cs="宋体"/>
                <w:color w:val="FF0000"/>
                <w:szCs w:val="21"/>
              </w:rPr>
              <w:t>原件开标现场</w:t>
            </w:r>
            <w:r>
              <w:rPr>
                <w:rFonts w:hint="eastAsia" w:ascii="宋体" w:hAnsi="宋体"/>
                <w:color w:val="FF0000"/>
                <w:szCs w:val="21"/>
              </w:rPr>
              <w:t>备查，否则不计分</w:t>
            </w:r>
            <w:r>
              <w:rPr>
                <w:rFonts w:hint="eastAsia" w:ascii="宋体" w:hAnsi="宋体"/>
                <w:color w:val="FF0000"/>
                <w:kern w:val="0"/>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04" w:hRule="atLeast"/>
        </w:trPr>
        <w:tc>
          <w:tcPr>
            <w:tcW w:w="525" w:type="dxa"/>
            <w:vMerge w:val="continue"/>
            <w:tcBorders>
              <w:left w:val="single" w:color="auto" w:sz="12" w:space="0"/>
              <w:right w:val="single" w:color="auto" w:sz="4" w:space="0"/>
            </w:tcBorders>
            <w:vAlign w:val="center"/>
          </w:tcPr>
          <w:p>
            <w:pPr>
              <w:adjustRightInd w:val="0"/>
              <w:snapToGrid w:val="0"/>
              <w:spacing w:line="440" w:lineRule="exact"/>
              <w:jc w:val="center"/>
              <w:rPr>
                <w:rFonts w:ascii="宋体" w:hAnsi="宋体"/>
                <w:color w:val="FF0000"/>
                <w:szCs w:val="21"/>
              </w:rPr>
            </w:pPr>
          </w:p>
        </w:tc>
        <w:tc>
          <w:tcPr>
            <w:tcW w:w="721" w:type="dxa"/>
            <w:tcBorders>
              <w:top w:val="single" w:color="auto" w:sz="4" w:space="0"/>
              <w:left w:val="single" w:color="auto" w:sz="4" w:space="0"/>
              <w:bottom w:val="single" w:color="auto" w:sz="4" w:space="0"/>
            </w:tcBorders>
            <w:vAlign w:val="center"/>
          </w:tcPr>
          <w:p>
            <w:pPr>
              <w:adjustRightInd w:val="0"/>
              <w:snapToGrid w:val="0"/>
              <w:jc w:val="center"/>
              <w:rPr>
                <w:rFonts w:ascii="宋体" w:hAnsi="宋体"/>
                <w:color w:val="FF0000"/>
                <w:szCs w:val="21"/>
              </w:rPr>
            </w:pPr>
            <w:r>
              <w:rPr>
                <w:rFonts w:hint="eastAsia" w:ascii="宋体" w:hAnsi="宋体" w:cs="宋体"/>
                <w:color w:val="FF0000"/>
                <w:sz w:val="20"/>
                <w:szCs w:val="20"/>
              </w:rPr>
              <w:t>质量保证</w:t>
            </w:r>
          </w:p>
        </w:tc>
        <w:tc>
          <w:tcPr>
            <w:tcW w:w="619" w:type="dxa"/>
            <w:tcBorders>
              <w:top w:val="single" w:color="auto" w:sz="4" w:space="0"/>
              <w:bottom w:val="single" w:color="auto" w:sz="4" w:space="0"/>
              <w:right w:val="single" w:color="auto" w:sz="4" w:space="0"/>
            </w:tcBorders>
            <w:vAlign w:val="center"/>
          </w:tcPr>
          <w:p>
            <w:pPr>
              <w:adjustRightInd w:val="0"/>
              <w:snapToGrid w:val="0"/>
              <w:jc w:val="center"/>
              <w:rPr>
                <w:rFonts w:ascii="宋体" w:hAnsi="宋体"/>
                <w:color w:val="FF0000"/>
                <w:szCs w:val="21"/>
              </w:rPr>
            </w:pPr>
            <w:r>
              <w:rPr>
                <w:rFonts w:hint="eastAsia" w:ascii="宋体" w:hAnsi="宋体"/>
                <w:color w:val="FF0000"/>
                <w:szCs w:val="21"/>
              </w:rPr>
              <w:t>2</w:t>
            </w:r>
          </w:p>
        </w:tc>
        <w:tc>
          <w:tcPr>
            <w:tcW w:w="7455" w:type="dxa"/>
            <w:tcBorders>
              <w:top w:val="single" w:color="auto" w:sz="4" w:space="0"/>
              <w:left w:val="single" w:color="auto" w:sz="4" w:space="0"/>
              <w:bottom w:val="single" w:color="auto" w:sz="4" w:space="0"/>
              <w:right w:val="single" w:color="auto" w:sz="12" w:space="0"/>
            </w:tcBorders>
            <w:vAlign w:val="center"/>
          </w:tcPr>
          <w:p>
            <w:pPr>
              <w:adjustRightInd w:val="0"/>
              <w:snapToGrid w:val="0"/>
              <w:spacing w:line="360" w:lineRule="auto"/>
              <w:rPr>
                <w:rFonts w:ascii="宋体" w:hAnsi="宋体"/>
                <w:color w:val="FF0000"/>
                <w:kern w:val="0"/>
                <w:szCs w:val="21"/>
              </w:rPr>
            </w:pPr>
            <w:r>
              <w:rPr>
                <w:rFonts w:hint="eastAsia" w:ascii="宋体" w:hAnsi="宋体" w:cs="宋体"/>
                <w:color w:val="FF0000"/>
                <w:szCs w:val="21"/>
              </w:rPr>
              <w:t>1、投标人获得省级及以上颁发的</w:t>
            </w:r>
            <w:r>
              <w:rPr>
                <w:rFonts w:hint="eastAsia" w:ascii="宋体" w:hAnsi="宋体" w:cs="宋体"/>
                <w:color w:val="FF0000"/>
                <w:szCs w:val="21"/>
                <w:lang w:val="en-US" w:eastAsia="zh-CN"/>
              </w:rPr>
              <w:t>自</w:t>
            </w:r>
            <w:r>
              <w:rPr>
                <w:rFonts w:hint="eastAsia" w:ascii="宋体" w:hAnsi="宋体" w:cs="宋体"/>
                <w:color w:val="FF0000"/>
                <w:szCs w:val="21"/>
              </w:rPr>
              <w:t>2016年度</w:t>
            </w:r>
            <w:r>
              <w:rPr>
                <w:rFonts w:hint="eastAsia" w:ascii="宋体" w:hAnsi="宋体" w:cs="宋体"/>
                <w:color w:val="FF0000"/>
                <w:szCs w:val="21"/>
                <w:lang w:val="en-US" w:eastAsia="zh-CN"/>
              </w:rPr>
              <w:t>至今的</w:t>
            </w:r>
            <w:r>
              <w:rPr>
                <w:rFonts w:hint="eastAsia" w:ascii="宋体" w:hAnsi="宋体" w:cs="宋体"/>
                <w:color w:val="FF0000"/>
                <w:szCs w:val="21"/>
              </w:rPr>
              <w:t>信用等级“</w:t>
            </w:r>
            <w:r>
              <w:rPr>
                <w:rFonts w:hint="eastAsia" w:ascii="宋体" w:hAnsi="宋体" w:cs="宋体"/>
                <w:color w:val="FF0000"/>
                <w:szCs w:val="21"/>
                <w:highlight w:val="yellow"/>
              </w:rPr>
              <w:t>AAA证书</w:t>
            </w:r>
            <w:r>
              <w:rPr>
                <w:rFonts w:hint="eastAsia" w:ascii="宋体" w:hAnsi="宋体" w:cs="宋体"/>
                <w:color w:val="FF0000"/>
                <w:szCs w:val="21"/>
              </w:rPr>
              <w:t>”的，计2分；</w:t>
            </w:r>
            <w:r>
              <w:rPr>
                <w:rFonts w:hint="eastAsia" w:ascii="宋体" w:hAnsi="宋体" w:cs="Arial"/>
                <w:bCs/>
                <w:color w:val="FF0000"/>
                <w:szCs w:val="21"/>
              </w:rPr>
              <w:t>2、</w:t>
            </w:r>
            <w:r>
              <w:rPr>
                <w:rFonts w:hint="eastAsia" w:ascii="宋体" w:hAnsi="宋体"/>
                <w:color w:val="FF0000"/>
                <w:szCs w:val="21"/>
              </w:rPr>
              <w:t>提供有效证书</w:t>
            </w:r>
            <w:r>
              <w:rPr>
                <w:rFonts w:hint="eastAsia" w:ascii="宋体" w:hAnsi="宋体" w:cs="宋体"/>
                <w:color w:val="FF0000"/>
                <w:szCs w:val="21"/>
              </w:rPr>
              <w:t>复印件原件开标现场</w:t>
            </w:r>
            <w:r>
              <w:rPr>
                <w:rFonts w:hint="eastAsia" w:ascii="宋体" w:hAnsi="宋体"/>
                <w:color w:val="FF0000"/>
                <w:szCs w:val="21"/>
              </w:rPr>
              <w:t>备查，否则不计分</w:t>
            </w:r>
            <w:r>
              <w:rPr>
                <w:rFonts w:hint="eastAsia" w:ascii="宋体" w:hAnsi="宋体"/>
                <w:color w:val="FF0000"/>
                <w:kern w:val="0"/>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04" w:hRule="atLeast"/>
        </w:trPr>
        <w:tc>
          <w:tcPr>
            <w:tcW w:w="525" w:type="dxa"/>
            <w:vMerge w:val="continue"/>
            <w:tcBorders>
              <w:left w:val="single" w:color="auto" w:sz="12" w:space="0"/>
              <w:right w:val="single" w:color="auto" w:sz="4" w:space="0"/>
            </w:tcBorders>
            <w:vAlign w:val="center"/>
          </w:tcPr>
          <w:p>
            <w:pPr>
              <w:adjustRightInd w:val="0"/>
              <w:snapToGrid w:val="0"/>
              <w:spacing w:line="440" w:lineRule="exact"/>
              <w:jc w:val="center"/>
              <w:rPr>
                <w:rFonts w:ascii="宋体" w:hAnsi="宋体"/>
                <w:color w:val="FF0000"/>
                <w:szCs w:val="21"/>
              </w:rPr>
            </w:pPr>
          </w:p>
        </w:tc>
        <w:tc>
          <w:tcPr>
            <w:tcW w:w="721" w:type="dxa"/>
            <w:tcBorders>
              <w:top w:val="single" w:color="auto" w:sz="4" w:space="0"/>
              <w:left w:val="single" w:color="auto" w:sz="4" w:space="0"/>
              <w:bottom w:val="single" w:color="auto" w:sz="4" w:space="0"/>
            </w:tcBorders>
            <w:vAlign w:val="center"/>
          </w:tcPr>
          <w:p>
            <w:pPr>
              <w:adjustRightInd w:val="0"/>
              <w:snapToGrid w:val="0"/>
              <w:jc w:val="center"/>
              <w:rPr>
                <w:rFonts w:hint="default" w:ascii="宋体" w:hAnsi="宋体" w:eastAsia="宋体" w:cs="宋体"/>
                <w:color w:val="FF0000"/>
                <w:sz w:val="20"/>
                <w:szCs w:val="20"/>
                <w:lang w:val="en-US" w:eastAsia="zh-CN"/>
              </w:rPr>
            </w:pPr>
            <w:r>
              <w:rPr>
                <w:rFonts w:hint="eastAsia" w:ascii="宋体" w:hAnsi="宋体" w:cs="宋体"/>
                <w:color w:val="FF0000"/>
                <w:sz w:val="20"/>
                <w:szCs w:val="20"/>
                <w:lang w:val="en-US" w:eastAsia="zh-CN"/>
              </w:rPr>
              <w:t>业绩要求</w:t>
            </w:r>
          </w:p>
        </w:tc>
        <w:tc>
          <w:tcPr>
            <w:tcW w:w="619" w:type="dxa"/>
            <w:tcBorders>
              <w:top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olor w:val="FF0000"/>
                <w:szCs w:val="21"/>
                <w:lang w:val="en-US" w:eastAsia="zh-CN"/>
              </w:rPr>
            </w:pPr>
            <w:r>
              <w:rPr>
                <w:rFonts w:hint="eastAsia" w:ascii="宋体" w:hAnsi="宋体"/>
                <w:color w:val="FF0000"/>
                <w:szCs w:val="21"/>
                <w:lang w:val="en-US" w:eastAsia="zh-CN"/>
              </w:rPr>
              <w:t>5</w:t>
            </w:r>
          </w:p>
        </w:tc>
        <w:tc>
          <w:tcPr>
            <w:tcW w:w="7455" w:type="dxa"/>
            <w:tcBorders>
              <w:top w:val="single" w:color="auto" w:sz="4" w:space="0"/>
              <w:left w:val="single" w:color="auto" w:sz="4" w:space="0"/>
              <w:bottom w:val="single" w:color="auto" w:sz="4" w:space="0"/>
              <w:right w:val="single" w:color="auto" w:sz="12" w:space="0"/>
            </w:tcBorders>
            <w:vAlign w:val="center"/>
          </w:tcPr>
          <w:p>
            <w:pPr>
              <w:adjustRightInd w:val="0"/>
              <w:snapToGrid w:val="0"/>
              <w:spacing w:line="360" w:lineRule="auto"/>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投标单位每提供一项合同价为15万元的得1分，本项满分为5分。投标文件中提供合同复印件并加盖投标人公章。开标时提供合同原件。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32" w:hRule="atLeast"/>
        </w:trPr>
        <w:tc>
          <w:tcPr>
            <w:tcW w:w="525" w:type="dxa"/>
            <w:vMerge w:val="continue"/>
            <w:tcBorders>
              <w:top w:val="single" w:color="auto" w:sz="4" w:space="0"/>
              <w:left w:val="single" w:color="auto" w:sz="12" w:space="0"/>
              <w:right w:val="single" w:color="auto" w:sz="4" w:space="0"/>
            </w:tcBorders>
            <w:vAlign w:val="center"/>
          </w:tcPr>
          <w:p>
            <w:pPr>
              <w:adjustRightInd w:val="0"/>
              <w:snapToGrid w:val="0"/>
              <w:spacing w:line="440" w:lineRule="exact"/>
              <w:jc w:val="center"/>
              <w:rPr>
                <w:rFonts w:ascii="宋体" w:hAnsi="宋体"/>
                <w:color w:val="FF0000"/>
                <w:szCs w:val="21"/>
              </w:rPr>
            </w:pPr>
          </w:p>
        </w:tc>
        <w:tc>
          <w:tcPr>
            <w:tcW w:w="721" w:type="dxa"/>
            <w:tcBorders>
              <w:left w:val="single" w:color="auto" w:sz="4" w:space="0"/>
              <w:bottom w:val="single" w:color="auto" w:sz="4" w:space="0"/>
            </w:tcBorders>
            <w:vAlign w:val="center"/>
          </w:tcPr>
          <w:p>
            <w:pPr>
              <w:adjustRightInd w:val="0"/>
              <w:snapToGrid w:val="0"/>
              <w:spacing w:line="360" w:lineRule="exact"/>
              <w:jc w:val="center"/>
              <w:rPr>
                <w:rFonts w:hint="eastAsia" w:ascii="宋体" w:hAnsi="宋体" w:eastAsia="宋体"/>
                <w:color w:val="FF0000"/>
                <w:szCs w:val="21"/>
                <w:lang w:val="en-US" w:eastAsia="zh-CN"/>
              </w:rPr>
            </w:pPr>
            <w:r>
              <w:rPr>
                <w:rFonts w:hint="eastAsia" w:ascii="宋体" w:hAnsi="宋体"/>
                <w:color w:val="FF0000"/>
                <w:szCs w:val="21"/>
                <w:lang w:val="en-US" w:eastAsia="zh-CN"/>
              </w:rPr>
              <w:t>售后服务</w:t>
            </w:r>
          </w:p>
        </w:tc>
        <w:tc>
          <w:tcPr>
            <w:tcW w:w="619" w:type="dxa"/>
            <w:tcBorders>
              <w:top w:val="single" w:color="auto" w:sz="4" w:space="0"/>
              <w:bottom w:val="single" w:color="auto" w:sz="4" w:space="0"/>
              <w:right w:val="single" w:color="auto" w:sz="4" w:space="0"/>
            </w:tcBorders>
            <w:vAlign w:val="center"/>
          </w:tcPr>
          <w:p>
            <w:pPr>
              <w:adjustRightInd w:val="0"/>
              <w:snapToGrid w:val="0"/>
              <w:jc w:val="center"/>
              <w:rPr>
                <w:rFonts w:ascii="宋体" w:hAnsi="宋体"/>
                <w:color w:val="FF0000"/>
                <w:szCs w:val="21"/>
              </w:rPr>
            </w:pPr>
            <w:r>
              <w:rPr>
                <w:rFonts w:hint="eastAsia" w:ascii="宋体" w:hAnsi="宋体"/>
                <w:color w:val="FF0000"/>
                <w:szCs w:val="21"/>
              </w:rPr>
              <w:t>10</w:t>
            </w:r>
          </w:p>
        </w:tc>
        <w:tc>
          <w:tcPr>
            <w:tcW w:w="7455" w:type="dxa"/>
            <w:tcBorders>
              <w:top w:val="single" w:color="auto" w:sz="4" w:space="0"/>
              <w:left w:val="single" w:color="auto" w:sz="4" w:space="0"/>
              <w:bottom w:val="single" w:color="auto" w:sz="4" w:space="0"/>
              <w:right w:val="single" w:color="auto" w:sz="12" w:space="0"/>
            </w:tcBorders>
            <w:vAlign w:val="center"/>
          </w:tcPr>
          <w:p>
            <w:pPr>
              <w:adjustRightInd w:val="0"/>
              <w:snapToGrid w:val="0"/>
              <w:spacing w:line="360" w:lineRule="auto"/>
              <w:rPr>
                <w:rFonts w:ascii="宋体" w:hAnsi="宋体" w:cs="宋体"/>
                <w:color w:val="FF0000"/>
                <w:szCs w:val="21"/>
              </w:rPr>
            </w:pPr>
            <w:r>
              <w:rPr>
                <w:rFonts w:hint="eastAsia" w:ascii="宋体" w:hAnsi="宋体"/>
                <w:color w:val="FF0000"/>
                <w:szCs w:val="21"/>
              </w:rPr>
              <w:t>1、</w:t>
            </w:r>
            <w:r>
              <w:rPr>
                <w:rFonts w:hint="eastAsia" w:ascii="宋体" w:hAnsi="宋体" w:cs="宋体"/>
                <w:color w:val="FF0000"/>
                <w:szCs w:val="21"/>
              </w:rPr>
              <w:t>售后服务承诺</w:t>
            </w:r>
            <w:r>
              <w:rPr>
                <w:rFonts w:hint="eastAsia" w:ascii="宋体" w:hAnsi="宋体"/>
                <w:color w:val="FF0000"/>
                <w:szCs w:val="21"/>
              </w:rPr>
              <w:t>完善，</w:t>
            </w:r>
            <w:r>
              <w:rPr>
                <w:rFonts w:hint="eastAsia" w:ascii="宋体" w:hAnsi="宋体" w:cs="宋体"/>
                <w:color w:val="FF0000"/>
                <w:szCs w:val="21"/>
              </w:rPr>
              <w:t>售后服务措施和组织方案合理，</w:t>
            </w:r>
            <w:r>
              <w:rPr>
                <w:rFonts w:hint="eastAsia" w:ascii="宋体" w:hAnsi="宋体"/>
                <w:color w:val="FF0000"/>
                <w:szCs w:val="21"/>
              </w:rPr>
              <w:t>服务项目全面周到，</w:t>
            </w:r>
            <w:r>
              <w:rPr>
                <w:rFonts w:hint="eastAsia" w:ascii="宋体" w:hAnsi="宋体" w:cs="宋体"/>
                <w:color w:val="FF0000"/>
                <w:szCs w:val="21"/>
              </w:rPr>
              <w:t>质保期、服务响应时间、交货时间和付款方式等</w:t>
            </w:r>
            <w:r>
              <w:rPr>
                <w:rFonts w:hint="eastAsia" w:ascii="宋体" w:hAnsi="宋体"/>
                <w:color w:val="FF0000"/>
                <w:szCs w:val="21"/>
              </w:rPr>
              <w:t>充分</w:t>
            </w:r>
            <w:r>
              <w:rPr>
                <w:rFonts w:hint="eastAsia" w:ascii="宋体" w:hAnsi="宋体" w:cs="宋体"/>
                <w:color w:val="FF0000"/>
                <w:szCs w:val="21"/>
              </w:rPr>
              <w:t>满足采购人要求和期望</w:t>
            </w:r>
            <w:r>
              <w:rPr>
                <w:rFonts w:hint="eastAsia" w:ascii="宋体" w:hAnsi="宋体" w:cs="宋体"/>
                <w:color w:val="FF0000"/>
                <w:szCs w:val="21"/>
                <w:lang w:val="en-US" w:eastAsia="zh-CN"/>
              </w:rPr>
              <w:t>者得10</w:t>
            </w:r>
            <w:r>
              <w:rPr>
                <w:rFonts w:hint="eastAsia" w:ascii="宋体" w:hAnsi="宋体" w:cs="宋体"/>
                <w:color w:val="FF0000"/>
                <w:szCs w:val="21"/>
              </w:rPr>
              <w:t>分。</w:t>
            </w:r>
          </w:p>
          <w:p>
            <w:pPr>
              <w:adjustRightInd w:val="0"/>
              <w:snapToGrid w:val="0"/>
              <w:spacing w:line="360" w:lineRule="auto"/>
              <w:rPr>
                <w:rFonts w:hint="eastAsia" w:ascii="宋体" w:hAnsi="宋体" w:eastAsia="宋体" w:cs="宋体"/>
                <w:color w:val="FF0000"/>
                <w:szCs w:val="21"/>
                <w:lang w:eastAsia="zh-CN"/>
              </w:rPr>
            </w:pPr>
            <w:r>
              <w:rPr>
                <w:rFonts w:hint="eastAsia" w:ascii="宋体" w:hAnsi="宋体" w:cs="宋体"/>
                <w:color w:val="FF0000"/>
                <w:szCs w:val="21"/>
              </w:rPr>
              <w:t>2、售后服务承诺</w:t>
            </w:r>
            <w:r>
              <w:rPr>
                <w:rFonts w:hint="eastAsia" w:ascii="宋体" w:hAnsi="宋体"/>
                <w:color w:val="FF0000"/>
                <w:szCs w:val="21"/>
                <w:lang w:val="en-US" w:eastAsia="zh-CN"/>
              </w:rPr>
              <w:t>一般</w:t>
            </w:r>
            <w:r>
              <w:rPr>
                <w:rFonts w:hint="eastAsia" w:ascii="宋体" w:hAnsi="宋体"/>
                <w:color w:val="FF0000"/>
                <w:szCs w:val="21"/>
              </w:rPr>
              <w:t>，</w:t>
            </w:r>
            <w:r>
              <w:rPr>
                <w:rFonts w:hint="eastAsia" w:ascii="宋体" w:hAnsi="宋体" w:cs="宋体"/>
                <w:color w:val="FF0000"/>
                <w:szCs w:val="21"/>
              </w:rPr>
              <w:t>售后服务措施和组织方案</w:t>
            </w:r>
            <w:r>
              <w:rPr>
                <w:rFonts w:hint="eastAsia" w:ascii="宋体" w:hAnsi="宋体"/>
                <w:color w:val="FF0000"/>
                <w:szCs w:val="21"/>
                <w:lang w:val="en-US" w:eastAsia="zh-CN"/>
              </w:rPr>
              <w:t>一般</w:t>
            </w:r>
            <w:r>
              <w:rPr>
                <w:rFonts w:hint="eastAsia" w:ascii="宋体" w:hAnsi="宋体" w:cs="宋体"/>
                <w:color w:val="FF0000"/>
                <w:szCs w:val="21"/>
              </w:rPr>
              <w:t>，</w:t>
            </w:r>
            <w:r>
              <w:rPr>
                <w:rFonts w:hint="eastAsia" w:ascii="宋体" w:hAnsi="宋体"/>
                <w:color w:val="FF0000"/>
                <w:szCs w:val="21"/>
              </w:rPr>
              <w:t>服务项目</w:t>
            </w:r>
            <w:r>
              <w:rPr>
                <w:rFonts w:hint="eastAsia" w:ascii="宋体" w:hAnsi="宋体"/>
                <w:color w:val="FF0000"/>
                <w:szCs w:val="21"/>
                <w:lang w:val="en-US" w:eastAsia="zh-CN"/>
              </w:rPr>
              <w:t>一般</w:t>
            </w:r>
            <w:r>
              <w:rPr>
                <w:rFonts w:hint="eastAsia" w:ascii="宋体" w:hAnsi="宋体"/>
                <w:color w:val="FF0000"/>
                <w:szCs w:val="21"/>
              </w:rPr>
              <w:t>，</w:t>
            </w:r>
            <w:r>
              <w:rPr>
                <w:rFonts w:hint="eastAsia" w:ascii="宋体" w:hAnsi="宋体" w:cs="宋体"/>
                <w:color w:val="FF0000"/>
                <w:szCs w:val="21"/>
              </w:rPr>
              <w:t>质保期、服务响应时间、交货时间和付款方式等</w:t>
            </w:r>
            <w:r>
              <w:rPr>
                <w:rFonts w:hint="eastAsia" w:ascii="宋体" w:hAnsi="宋体"/>
                <w:color w:val="FF0000"/>
                <w:szCs w:val="21"/>
              </w:rPr>
              <w:t>充分</w:t>
            </w:r>
            <w:r>
              <w:rPr>
                <w:rFonts w:hint="eastAsia" w:ascii="宋体" w:hAnsi="宋体" w:cs="宋体"/>
                <w:color w:val="FF0000"/>
                <w:szCs w:val="21"/>
                <w:lang w:val="en-US" w:eastAsia="zh-CN"/>
              </w:rPr>
              <w:t>响应</w:t>
            </w:r>
            <w:r>
              <w:rPr>
                <w:rFonts w:hint="eastAsia" w:ascii="宋体" w:hAnsi="宋体" w:cs="宋体"/>
                <w:color w:val="FF0000"/>
                <w:szCs w:val="21"/>
              </w:rPr>
              <w:t>采购人要求和期望</w:t>
            </w:r>
            <w:r>
              <w:rPr>
                <w:rFonts w:hint="eastAsia" w:ascii="宋体" w:hAnsi="宋体" w:cs="宋体"/>
                <w:color w:val="FF0000"/>
                <w:szCs w:val="21"/>
                <w:lang w:val="en-US" w:eastAsia="zh-CN"/>
              </w:rPr>
              <w:t>者得5</w:t>
            </w:r>
            <w:r>
              <w:rPr>
                <w:rFonts w:hint="eastAsia" w:ascii="宋体" w:hAnsi="宋体" w:cs="宋体"/>
                <w:color w:val="FF0000"/>
                <w:szCs w:val="21"/>
              </w:rPr>
              <w:t>分。</w:t>
            </w:r>
          </w:p>
          <w:p>
            <w:pPr>
              <w:adjustRightInd w:val="0"/>
              <w:snapToGrid w:val="0"/>
              <w:spacing w:line="360" w:lineRule="auto"/>
              <w:rPr>
                <w:rFonts w:ascii="宋体" w:hAnsi="宋体"/>
                <w:color w:val="FF0000"/>
                <w:szCs w:val="21"/>
              </w:rPr>
            </w:pPr>
            <w:r>
              <w:rPr>
                <w:rFonts w:hint="eastAsia" w:ascii="宋体" w:hAnsi="宋体"/>
                <w:color w:val="FF0000"/>
                <w:szCs w:val="21"/>
              </w:rPr>
              <w:t>3、</w:t>
            </w:r>
            <w:r>
              <w:rPr>
                <w:rFonts w:hint="eastAsia" w:ascii="宋体" w:hAnsi="宋体" w:cs="宋体"/>
                <w:color w:val="FF0000"/>
                <w:szCs w:val="21"/>
              </w:rPr>
              <w:t>售后服务承诺</w:t>
            </w:r>
            <w:r>
              <w:rPr>
                <w:rFonts w:hint="eastAsia" w:ascii="宋体" w:hAnsi="宋体"/>
                <w:color w:val="FF0000"/>
                <w:szCs w:val="21"/>
                <w:lang w:val="en-US" w:eastAsia="zh-CN"/>
              </w:rPr>
              <w:t>差</w:t>
            </w:r>
            <w:r>
              <w:rPr>
                <w:rFonts w:hint="eastAsia" w:ascii="宋体" w:hAnsi="宋体"/>
                <w:color w:val="FF0000"/>
                <w:szCs w:val="21"/>
              </w:rPr>
              <w:t>，</w:t>
            </w:r>
            <w:r>
              <w:rPr>
                <w:rFonts w:hint="eastAsia" w:ascii="宋体" w:hAnsi="宋体" w:cs="宋体"/>
                <w:color w:val="FF0000"/>
                <w:szCs w:val="21"/>
              </w:rPr>
              <w:t>售后服务措施和组织方案</w:t>
            </w:r>
            <w:r>
              <w:rPr>
                <w:rFonts w:hint="eastAsia" w:ascii="宋体" w:hAnsi="宋体"/>
                <w:color w:val="FF0000"/>
                <w:szCs w:val="21"/>
                <w:lang w:val="en-US" w:eastAsia="zh-CN"/>
              </w:rPr>
              <w:t>差</w:t>
            </w:r>
            <w:r>
              <w:rPr>
                <w:rFonts w:hint="eastAsia" w:ascii="宋体" w:hAnsi="宋体" w:cs="宋体"/>
                <w:color w:val="FF0000"/>
                <w:szCs w:val="21"/>
              </w:rPr>
              <w:t>，</w:t>
            </w:r>
            <w:r>
              <w:rPr>
                <w:rFonts w:hint="eastAsia" w:ascii="宋体" w:hAnsi="宋体"/>
                <w:color w:val="FF0000"/>
                <w:szCs w:val="21"/>
              </w:rPr>
              <w:t>服务项目</w:t>
            </w:r>
            <w:r>
              <w:rPr>
                <w:rFonts w:hint="eastAsia" w:ascii="宋体" w:hAnsi="宋体"/>
                <w:color w:val="FF0000"/>
                <w:szCs w:val="21"/>
                <w:lang w:val="en-US" w:eastAsia="zh-CN"/>
              </w:rPr>
              <w:t>一般</w:t>
            </w:r>
            <w:r>
              <w:rPr>
                <w:rFonts w:hint="eastAsia" w:ascii="宋体" w:hAnsi="宋体"/>
                <w:color w:val="FF0000"/>
                <w:szCs w:val="21"/>
              </w:rPr>
              <w:t>，</w:t>
            </w:r>
            <w:r>
              <w:rPr>
                <w:rFonts w:hint="eastAsia" w:ascii="宋体" w:hAnsi="宋体" w:cs="宋体"/>
                <w:color w:val="FF0000"/>
                <w:szCs w:val="21"/>
              </w:rPr>
              <w:t>质保期、服务响应时间、交货时间和付款方式等</w:t>
            </w:r>
            <w:r>
              <w:rPr>
                <w:rFonts w:hint="eastAsia" w:ascii="宋体" w:hAnsi="宋体"/>
                <w:color w:val="FF0000"/>
                <w:szCs w:val="21"/>
              </w:rPr>
              <w:t>充分</w:t>
            </w:r>
            <w:r>
              <w:rPr>
                <w:rFonts w:hint="eastAsia" w:ascii="宋体" w:hAnsi="宋体" w:cs="宋体"/>
                <w:color w:val="FF0000"/>
                <w:szCs w:val="21"/>
                <w:lang w:val="en-US" w:eastAsia="zh-CN"/>
              </w:rPr>
              <w:t>响应</w:t>
            </w:r>
            <w:r>
              <w:rPr>
                <w:rFonts w:hint="eastAsia" w:ascii="宋体" w:hAnsi="宋体" w:cs="宋体"/>
                <w:color w:val="FF0000"/>
                <w:szCs w:val="21"/>
              </w:rPr>
              <w:t>采购人要求和期望</w:t>
            </w:r>
            <w:r>
              <w:rPr>
                <w:rFonts w:hint="eastAsia" w:ascii="宋体" w:hAnsi="宋体" w:cs="宋体"/>
                <w:color w:val="FF0000"/>
                <w:szCs w:val="21"/>
                <w:lang w:val="en-US" w:eastAsia="zh-CN"/>
              </w:rPr>
              <w:t>者得1</w:t>
            </w:r>
            <w:r>
              <w:rPr>
                <w:rFonts w:hint="eastAsia" w:ascii="宋体" w:hAnsi="宋体" w:cs="宋体"/>
                <w:color w:val="FF0000"/>
                <w:szCs w:val="21"/>
              </w:rPr>
              <w:t>分</w:t>
            </w:r>
            <w:r>
              <w:rPr>
                <w:rFonts w:hint="eastAsia" w:ascii="宋体" w:hAnsi="宋体"/>
                <w:color w:val="FF0000"/>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31" w:hRule="atLeast"/>
        </w:trPr>
        <w:tc>
          <w:tcPr>
            <w:tcW w:w="1246" w:type="dxa"/>
            <w:gridSpan w:val="2"/>
            <w:tcBorders>
              <w:left w:val="single" w:color="auto" w:sz="12" w:space="0"/>
              <w:bottom w:val="single" w:color="auto" w:sz="12" w:space="0"/>
            </w:tcBorders>
            <w:vAlign w:val="center"/>
          </w:tcPr>
          <w:p>
            <w:pPr>
              <w:adjustRightInd w:val="0"/>
              <w:snapToGrid w:val="0"/>
              <w:spacing w:line="360" w:lineRule="exact"/>
              <w:jc w:val="center"/>
              <w:rPr>
                <w:rFonts w:ascii="宋体" w:hAnsi="宋体"/>
                <w:b/>
                <w:color w:val="FF0000"/>
                <w:szCs w:val="21"/>
              </w:rPr>
            </w:pPr>
            <w:r>
              <w:rPr>
                <w:rFonts w:hint="eastAsia" w:ascii="宋体" w:hAnsi="宋体"/>
                <w:b/>
                <w:color w:val="FF0000"/>
                <w:szCs w:val="21"/>
              </w:rPr>
              <w:t>合计</w:t>
            </w:r>
          </w:p>
        </w:tc>
        <w:tc>
          <w:tcPr>
            <w:tcW w:w="619" w:type="dxa"/>
            <w:tcBorders>
              <w:top w:val="single" w:color="auto" w:sz="4" w:space="0"/>
              <w:bottom w:val="single" w:color="auto" w:sz="12" w:space="0"/>
              <w:right w:val="single" w:color="auto" w:sz="4" w:space="0"/>
            </w:tcBorders>
            <w:vAlign w:val="center"/>
          </w:tcPr>
          <w:p>
            <w:pPr>
              <w:adjustRightInd w:val="0"/>
              <w:snapToGrid w:val="0"/>
              <w:jc w:val="center"/>
              <w:rPr>
                <w:rFonts w:ascii="宋体" w:hAnsi="宋体"/>
                <w:color w:val="FF0000"/>
                <w:szCs w:val="21"/>
              </w:rPr>
            </w:pPr>
            <w:r>
              <w:rPr>
                <w:rFonts w:hint="eastAsia" w:ascii="宋体" w:hAnsi="宋体"/>
                <w:color w:val="FF0000"/>
                <w:szCs w:val="21"/>
              </w:rPr>
              <w:t>100</w:t>
            </w:r>
          </w:p>
        </w:tc>
        <w:tc>
          <w:tcPr>
            <w:tcW w:w="7455" w:type="dxa"/>
            <w:tcBorders>
              <w:top w:val="single" w:color="auto" w:sz="4" w:space="0"/>
              <w:left w:val="single" w:color="auto" w:sz="4" w:space="0"/>
              <w:bottom w:val="single" w:color="auto" w:sz="12" w:space="0"/>
              <w:right w:val="single" w:color="auto" w:sz="12" w:space="0"/>
            </w:tcBorders>
            <w:vAlign w:val="center"/>
          </w:tcPr>
          <w:p>
            <w:pPr>
              <w:adjustRightInd w:val="0"/>
              <w:snapToGrid w:val="0"/>
              <w:spacing w:line="360" w:lineRule="auto"/>
              <w:rPr>
                <w:rFonts w:ascii="宋体" w:hAnsi="宋体"/>
                <w:color w:val="FF0000"/>
                <w:szCs w:val="21"/>
              </w:rPr>
            </w:pPr>
            <w:r>
              <w:rPr>
                <w:rFonts w:hint="eastAsia" w:ascii="宋体" w:hAnsi="宋体"/>
                <w:bCs/>
                <w:color w:val="FF0000"/>
                <w:szCs w:val="21"/>
              </w:rPr>
              <w:t>说明：以上评标办法中原件备查资料，需单独用文件袋装入，在文件袋封面粘贴所提供的原件清单，无需密封，并与投标文件同时递交，否则，做无效标处理，该项不计分；未在有效期内的资料，做无效标处理，该项不计分。</w:t>
            </w:r>
          </w:p>
        </w:tc>
      </w:tr>
    </w:tbl>
    <w:p>
      <w:pPr>
        <w:rPr>
          <w:rFonts w:hint="eastAsia"/>
          <w:color w:val="auto"/>
          <w:highlight w:val="none"/>
        </w:rPr>
      </w:pPr>
    </w:p>
    <w:p>
      <w:pPr>
        <w:pStyle w:val="20"/>
        <w:spacing w:line="360" w:lineRule="auto"/>
        <w:ind w:right="-10" w:firstLine="0"/>
        <w:rPr>
          <w:rFonts w:ascii="宋体" w:hAnsi="宋体"/>
          <w:bCs/>
          <w:color w:val="auto"/>
          <w:sz w:val="24"/>
          <w:highlight w:val="none"/>
        </w:rPr>
        <w:sectPr>
          <w:pgSz w:w="11907" w:h="16840"/>
          <w:pgMar w:top="1440" w:right="1247" w:bottom="1440" w:left="1247" w:header="851" w:footer="992" w:gutter="0"/>
          <w:pgNumType w:fmt="decimal"/>
          <w:cols w:space="425" w:num="1"/>
          <w:docGrid w:linePitch="303" w:charSpace="0"/>
        </w:sectPr>
      </w:pPr>
    </w:p>
    <w:permEnd w:id="62"/>
    <w:p>
      <w:pPr>
        <w:pStyle w:val="5"/>
        <w:rPr>
          <w:color w:val="auto"/>
          <w:highlight w:val="none"/>
        </w:rPr>
      </w:pPr>
      <w:bookmarkStart w:id="66" w:name="_Toc482084463"/>
      <w:bookmarkStart w:id="67" w:name="_Toc26006"/>
      <w:r>
        <w:rPr>
          <w:rFonts w:hint="eastAsia"/>
          <w:color w:val="auto"/>
          <w:highlight w:val="none"/>
        </w:rPr>
        <w:t>第五章 投标人须知</w:t>
      </w:r>
      <w:bookmarkEnd w:id="66"/>
      <w:bookmarkEnd w:id="67"/>
    </w:p>
    <w:p>
      <w:pPr>
        <w:pStyle w:val="6"/>
        <w:rPr>
          <w:color w:val="auto"/>
          <w:highlight w:val="none"/>
        </w:rPr>
      </w:pPr>
      <w:bookmarkStart w:id="68" w:name="_Toc482084464"/>
      <w:bookmarkStart w:id="69" w:name="_Toc16309"/>
      <w:r>
        <w:rPr>
          <w:rFonts w:hint="eastAsia"/>
          <w:color w:val="auto"/>
          <w:highlight w:val="none"/>
        </w:rPr>
        <w:t>一、总    则</w:t>
      </w:r>
      <w:bookmarkEnd w:id="68"/>
      <w:bookmarkEnd w:id="69"/>
    </w:p>
    <w:p>
      <w:pPr>
        <w:spacing w:line="360" w:lineRule="auto"/>
        <w:rPr>
          <w:rFonts w:hint="eastAsia" w:ascii="宋体" w:hAnsi="宋体" w:cs="Arial"/>
          <w:b/>
          <w:bCs w:val="0"/>
          <w:color w:val="auto"/>
          <w:szCs w:val="21"/>
          <w:highlight w:val="none"/>
        </w:rPr>
      </w:pPr>
      <w:r>
        <w:rPr>
          <w:rFonts w:hint="eastAsia" w:ascii="宋体" w:hAnsi="宋体" w:cs="Arial"/>
          <w:b/>
          <w:bCs w:val="0"/>
          <w:color w:val="auto"/>
          <w:szCs w:val="21"/>
          <w:highlight w:val="none"/>
        </w:rPr>
        <w:t>1、适用范围</w:t>
      </w:r>
    </w:p>
    <w:p>
      <w:pPr>
        <w:spacing w:line="360" w:lineRule="auto"/>
        <w:ind w:firstLine="550"/>
        <w:rPr>
          <w:rFonts w:hint="eastAsia" w:ascii="宋体" w:hAnsi="宋体" w:cs="Arial"/>
          <w:b w:val="0"/>
          <w:bCs/>
          <w:color w:val="auto"/>
          <w:szCs w:val="21"/>
          <w:highlight w:val="none"/>
        </w:rPr>
      </w:pPr>
      <w:r>
        <w:rPr>
          <w:rFonts w:hint="eastAsia" w:ascii="宋体" w:hAnsi="宋体" w:cs="Arial"/>
          <w:b w:val="0"/>
          <w:bCs/>
          <w:color w:val="auto"/>
          <w:szCs w:val="21"/>
          <w:highlight w:val="none"/>
        </w:rPr>
        <w:t>1.1本文件是根据《中华人民共和国政府采购法》等相关法律、法规制订。</w:t>
      </w:r>
    </w:p>
    <w:p>
      <w:pPr>
        <w:spacing w:line="360" w:lineRule="auto"/>
        <w:ind w:firstLine="550"/>
        <w:rPr>
          <w:rFonts w:hint="eastAsia" w:ascii="宋体" w:hAnsi="宋体" w:cs="Arial"/>
          <w:b w:val="0"/>
          <w:bCs/>
          <w:color w:val="auto"/>
          <w:szCs w:val="21"/>
          <w:highlight w:val="none"/>
        </w:rPr>
      </w:pPr>
      <w:r>
        <w:rPr>
          <w:rFonts w:hint="eastAsia" w:ascii="宋体" w:hAnsi="宋体" w:cs="Arial"/>
          <w:b w:val="0"/>
          <w:bCs/>
          <w:color w:val="auto"/>
          <w:szCs w:val="21"/>
          <w:highlight w:val="none"/>
        </w:rPr>
        <w:t>1.2凡在宿州市从事货物服务政府采购竞争性谈判项目，均须使用本范本。</w:t>
      </w:r>
    </w:p>
    <w:p>
      <w:pPr>
        <w:spacing w:line="360" w:lineRule="auto"/>
        <w:ind w:firstLine="550"/>
        <w:rPr>
          <w:rFonts w:hint="eastAsia" w:ascii="宋体" w:hAnsi="宋体" w:cs="Arial"/>
          <w:b w:val="0"/>
          <w:bCs/>
          <w:color w:val="auto"/>
          <w:szCs w:val="21"/>
          <w:highlight w:val="none"/>
        </w:rPr>
      </w:pPr>
      <w:r>
        <w:rPr>
          <w:rFonts w:hint="eastAsia" w:ascii="宋体" w:hAnsi="宋体" w:cs="Arial"/>
          <w:b w:val="0"/>
          <w:bCs/>
          <w:color w:val="auto"/>
          <w:szCs w:val="21"/>
          <w:highlight w:val="none"/>
        </w:rPr>
        <w:t>1.3本谈判文件的最终解释权归采购人所有。</w:t>
      </w:r>
    </w:p>
    <w:p>
      <w:pPr>
        <w:spacing w:line="360" w:lineRule="auto"/>
        <w:rPr>
          <w:rFonts w:hint="eastAsia" w:ascii="宋体" w:hAnsi="宋体" w:cs="Arial"/>
          <w:b/>
          <w:bCs w:val="0"/>
          <w:color w:val="auto"/>
          <w:szCs w:val="21"/>
          <w:highlight w:val="none"/>
        </w:rPr>
      </w:pPr>
      <w:r>
        <w:rPr>
          <w:rFonts w:hint="eastAsia" w:ascii="宋体" w:hAnsi="宋体" w:cs="Arial"/>
          <w:b/>
          <w:bCs w:val="0"/>
          <w:color w:val="auto"/>
          <w:szCs w:val="21"/>
          <w:highlight w:val="none"/>
        </w:rPr>
        <w:t>2、定义</w:t>
      </w:r>
    </w:p>
    <w:p>
      <w:pPr>
        <w:spacing w:line="360" w:lineRule="auto"/>
        <w:ind w:firstLine="550"/>
        <w:rPr>
          <w:rFonts w:hint="eastAsia" w:ascii="宋体" w:hAnsi="宋体" w:cs="Arial"/>
          <w:b w:val="0"/>
          <w:bCs/>
          <w:color w:val="auto"/>
          <w:szCs w:val="21"/>
          <w:highlight w:val="none"/>
        </w:rPr>
      </w:pPr>
      <w:r>
        <w:rPr>
          <w:rFonts w:hint="eastAsia" w:ascii="宋体" w:hAnsi="宋体" w:cs="Arial"/>
          <w:b w:val="0"/>
          <w:bCs/>
          <w:color w:val="auto"/>
          <w:szCs w:val="21"/>
          <w:highlight w:val="none"/>
        </w:rPr>
        <w:t>2.1货物服务：既是指本范本适用于货物采购或服务采购，也是指货物采购所伴随的服务或服务采购中伴随的货物采购。</w:t>
      </w:r>
    </w:p>
    <w:p>
      <w:pPr>
        <w:spacing w:line="360" w:lineRule="auto"/>
        <w:ind w:firstLine="550"/>
        <w:rPr>
          <w:rFonts w:hint="eastAsia" w:ascii="宋体" w:hAnsi="宋体" w:cs="Arial"/>
          <w:b w:val="0"/>
          <w:bCs/>
          <w:color w:val="auto"/>
          <w:szCs w:val="21"/>
          <w:highlight w:val="none"/>
        </w:rPr>
      </w:pPr>
      <w:r>
        <w:rPr>
          <w:rFonts w:hint="eastAsia" w:ascii="宋体" w:hAnsi="宋体" w:cs="Arial"/>
          <w:b w:val="0"/>
          <w:bCs/>
          <w:color w:val="auto"/>
          <w:szCs w:val="21"/>
          <w:highlight w:val="none"/>
        </w:rPr>
        <w:t>2.2采购单位：是指具体负责和从事采购业务的集中采购机构、社会中介代理机构和采购人的总称。</w:t>
      </w:r>
    </w:p>
    <w:p>
      <w:pPr>
        <w:spacing w:line="360" w:lineRule="auto"/>
        <w:rPr>
          <w:rFonts w:hint="eastAsia" w:ascii="宋体" w:hAnsi="宋体" w:cs="Arial"/>
          <w:b w:val="0"/>
          <w:bCs/>
          <w:color w:val="auto"/>
          <w:szCs w:val="21"/>
          <w:highlight w:val="none"/>
        </w:rPr>
      </w:pPr>
      <w:r>
        <w:rPr>
          <w:rFonts w:hint="eastAsia" w:ascii="宋体" w:hAnsi="宋体" w:cs="Arial"/>
          <w:b/>
          <w:bCs w:val="0"/>
          <w:color w:val="auto"/>
          <w:szCs w:val="21"/>
          <w:highlight w:val="none"/>
        </w:rPr>
        <w:t>3、供应商要求</w:t>
      </w:r>
    </w:p>
    <w:p>
      <w:pPr>
        <w:spacing w:line="360" w:lineRule="auto"/>
        <w:ind w:firstLine="550"/>
        <w:rPr>
          <w:rFonts w:hint="eastAsia" w:ascii="宋体" w:hAnsi="宋体" w:cs="Arial"/>
          <w:b w:val="0"/>
          <w:bCs/>
          <w:color w:val="auto"/>
          <w:szCs w:val="21"/>
          <w:highlight w:val="none"/>
        </w:rPr>
      </w:pPr>
      <w:r>
        <w:rPr>
          <w:rFonts w:hint="eastAsia" w:ascii="宋体" w:hAnsi="宋体" w:cs="Arial"/>
          <w:b w:val="0"/>
          <w:bCs/>
          <w:color w:val="auto"/>
          <w:szCs w:val="21"/>
          <w:highlight w:val="none"/>
        </w:rPr>
        <w:t>3.1 供应商资格要求详见</w:t>
      </w:r>
      <w:r>
        <w:rPr>
          <w:rFonts w:hint="eastAsia" w:ascii="宋体" w:hAnsi="宋体" w:cs="Arial"/>
          <w:b w:val="0"/>
          <w:bCs/>
          <w:color w:val="auto"/>
          <w:szCs w:val="21"/>
          <w:highlight w:val="none"/>
          <w:lang w:val="en-US" w:eastAsia="zh-CN"/>
        </w:rPr>
        <w:t>招标</w:t>
      </w:r>
      <w:r>
        <w:rPr>
          <w:rFonts w:hint="eastAsia" w:ascii="宋体" w:hAnsi="宋体" w:cs="Arial"/>
          <w:b w:val="0"/>
          <w:bCs/>
          <w:color w:val="auto"/>
          <w:szCs w:val="21"/>
          <w:highlight w:val="none"/>
        </w:rPr>
        <w:t>公告。</w:t>
      </w:r>
    </w:p>
    <w:p>
      <w:pPr>
        <w:spacing w:line="360" w:lineRule="auto"/>
        <w:ind w:firstLine="550"/>
        <w:rPr>
          <w:rFonts w:hint="eastAsia" w:ascii="宋体" w:hAnsi="宋体" w:cs="Arial"/>
          <w:b w:val="0"/>
          <w:bCs/>
          <w:color w:val="auto"/>
          <w:szCs w:val="21"/>
          <w:highlight w:val="none"/>
        </w:rPr>
      </w:pPr>
      <w:r>
        <w:rPr>
          <w:rFonts w:hint="eastAsia" w:ascii="宋体" w:hAnsi="宋体" w:cs="Arial"/>
          <w:b w:val="0"/>
          <w:bCs/>
          <w:color w:val="auto"/>
          <w:szCs w:val="21"/>
          <w:highlight w:val="none"/>
        </w:rPr>
        <w:t>3.2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360" w:lineRule="auto"/>
        <w:ind w:firstLine="550"/>
        <w:rPr>
          <w:rFonts w:hint="eastAsia" w:ascii="宋体" w:hAnsi="宋体" w:cs="Arial"/>
          <w:b w:val="0"/>
          <w:bCs/>
          <w:color w:val="auto"/>
          <w:szCs w:val="21"/>
          <w:highlight w:val="none"/>
        </w:rPr>
      </w:pPr>
      <w:r>
        <w:rPr>
          <w:rFonts w:hint="eastAsia" w:ascii="宋体" w:hAnsi="宋体" w:cs="Arial"/>
          <w:b w:val="0"/>
          <w:bCs/>
          <w:color w:val="auto"/>
          <w:szCs w:val="21"/>
          <w:highlight w:val="none"/>
        </w:rPr>
        <w:t>3.3 若本采购项目未明确要求采购进口产品，则根据财政部《政府采购进口产品管理办法》（财库[2007]119号）及《关于政府采购进口产品管理有关问题的通知》(财办库［2008］248号)要求，本采购项目不接受进口产品投标；［进口产品是指通过中国海关报关验放进入中国境内且产自关境外的产品，但在海关特殊监管区域内生产或加工(包括从境外进口料件)销往境内其他地区的产品除外］。（本条货物适用）。除非询价文件明确允许，否则凡通过中国海关报关验放进入中国境内且产自海关境外的进口产品，将被视为不符合询价文件要求的产品。</w:t>
      </w:r>
    </w:p>
    <w:p>
      <w:pPr>
        <w:spacing w:line="360" w:lineRule="auto"/>
        <w:ind w:firstLine="550"/>
        <w:rPr>
          <w:rFonts w:hint="eastAsia" w:ascii="宋体" w:hAnsi="宋体" w:cs="Arial"/>
          <w:b w:val="0"/>
          <w:bCs/>
          <w:color w:val="auto"/>
          <w:szCs w:val="21"/>
          <w:highlight w:val="none"/>
        </w:rPr>
      </w:pPr>
      <w:r>
        <w:rPr>
          <w:rFonts w:hint="eastAsia" w:ascii="宋体" w:hAnsi="宋体" w:cs="Arial"/>
          <w:b w:val="0"/>
          <w:bCs/>
          <w:color w:val="auto"/>
          <w:szCs w:val="21"/>
          <w:highlight w:val="none"/>
        </w:rPr>
        <w:t>3.4、中小微企业参与政府采购活动的，应当提供《中小企业声明函》原件。</w:t>
      </w:r>
    </w:p>
    <w:p>
      <w:pPr>
        <w:spacing w:line="360" w:lineRule="auto"/>
        <w:ind w:firstLine="550"/>
        <w:rPr>
          <w:rFonts w:hint="eastAsia" w:ascii="宋体" w:hAnsi="宋体" w:cs="Arial"/>
          <w:b w:val="0"/>
          <w:bCs/>
          <w:color w:val="auto"/>
          <w:szCs w:val="21"/>
          <w:highlight w:val="none"/>
        </w:rPr>
      </w:pPr>
      <w:r>
        <w:rPr>
          <w:rFonts w:hint="eastAsia" w:ascii="宋体" w:hAnsi="宋体" w:cs="Arial"/>
          <w:b w:val="0"/>
          <w:bCs/>
          <w:color w:val="auto"/>
          <w:szCs w:val="21"/>
          <w:highlight w:val="none"/>
        </w:rPr>
        <w:t>根据《政府采购促进中小企业发展暂行办法》（财库[2011]181号）的规定，对中型企业产品的最后报价给予 3  %（的价格扣除，小型和微型企业的最后报价给予 6  %的价格扣除，用扣除后的价格参与评审。</w:t>
      </w:r>
    </w:p>
    <w:p>
      <w:pPr>
        <w:spacing w:line="360" w:lineRule="auto"/>
        <w:ind w:firstLine="550"/>
        <w:rPr>
          <w:rFonts w:hint="eastAsia" w:ascii="宋体" w:hAnsi="宋体" w:cs="Arial"/>
          <w:b w:val="0"/>
          <w:bCs/>
          <w:color w:val="auto"/>
          <w:szCs w:val="21"/>
          <w:highlight w:val="none"/>
        </w:rPr>
      </w:pPr>
      <w:r>
        <w:rPr>
          <w:rFonts w:hint="eastAsia" w:ascii="宋体" w:hAnsi="宋体" w:cs="Arial"/>
          <w:b w:val="0"/>
          <w:bCs/>
          <w:color w:val="auto"/>
          <w:szCs w:val="21"/>
          <w:highlight w:val="none"/>
        </w:rPr>
        <w:t>大中型企业和其他自然人、法人或者其他组织与小型、微型企业组成联合体共同参加非专门面向中小企业的政府采购活动的，联合体投标协议中约定，小型、微型企业的协议合同金额占到联合体投标协议合同总金额 30 %以上的，可给予联合体 2 %的价格扣除。</w:t>
      </w:r>
    </w:p>
    <w:p>
      <w:pPr>
        <w:spacing w:line="360" w:lineRule="auto"/>
        <w:ind w:firstLine="550"/>
        <w:rPr>
          <w:rFonts w:hint="eastAsia" w:ascii="宋体" w:hAnsi="宋体" w:cs="Arial"/>
          <w:b w:val="0"/>
          <w:bCs/>
          <w:color w:val="auto"/>
          <w:szCs w:val="21"/>
          <w:highlight w:val="none"/>
        </w:rPr>
      </w:pPr>
      <w:r>
        <w:rPr>
          <w:rFonts w:hint="eastAsia" w:ascii="宋体" w:hAnsi="宋体" w:cs="Arial"/>
          <w:b w:val="0"/>
          <w:bCs/>
          <w:color w:val="auto"/>
          <w:szCs w:val="21"/>
          <w:highlight w:val="none"/>
        </w:rPr>
        <w:t xml:space="preserve"> 联合体各方均为小型、微型企业的，联合体视同为小型、微型企业享受规定的扶持政策。组成联合体的大中型企业和其他自然人、法人或者其他组织，与小型、微型企业之间不得存在投资关系。</w:t>
      </w:r>
    </w:p>
    <w:p>
      <w:pPr>
        <w:spacing w:line="360" w:lineRule="auto"/>
        <w:ind w:firstLine="550"/>
        <w:rPr>
          <w:rFonts w:hint="eastAsia" w:ascii="宋体" w:hAnsi="宋体" w:cs="Arial"/>
          <w:b w:val="0"/>
          <w:bCs/>
          <w:color w:val="auto"/>
          <w:szCs w:val="21"/>
          <w:highlight w:val="none"/>
        </w:rPr>
      </w:pPr>
      <w:r>
        <w:rPr>
          <w:rFonts w:hint="eastAsia" w:ascii="宋体" w:hAnsi="宋体" w:cs="Arial"/>
          <w:b w:val="0"/>
          <w:bCs/>
          <w:color w:val="auto"/>
          <w:szCs w:val="21"/>
          <w:highlight w:val="none"/>
        </w:rPr>
        <w:t>3.5监狱企业参加政府采购活动的，应提供由省级以上监狱管理局、戒毒管理局（含新疆生产建设兵团）出具属于监狱企业的证明文件复印件。</w:t>
      </w:r>
    </w:p>
    <w:p>
      <w:pPr>
        <w:spacing w:line="360" w:lineRule="auto"/>
        <w:ind w:firstLine="550"/>
        <w:rPr>
          <w:rFonts w:hint="eastAsia" w:ascii="宋体" w:hAnsi="宋体" w:cs="Arial"/>
          <w:b w:val="0"/>
          <w:bCs/>
          <w:color w:val="auto"/>
          <w:szCs w:val="21"/>
          <w:highlight w:val="none"/>
        </w:rPr>
      </w:pPr>
      <w:r>
        <w:rPr>
          <w:rFonts w:hint="eastAsia" w:ascii="宋体" w:hAnsi="宋体" w:cs="Arial"/>
          <w:b w:val="0"/>
          <w:bCs/>
          <w:color w:val="auto"/>
          <w:szCs w:val="21"/>
          <w:highlight w:val="none"/>
        </w:rPr>
        <w:t>根据《关于政府采购支持监狱企业发展有关问题的通知》（财库[2014]68号）的规定，对监狱企业的最后报价给予  6  %（6%-10%）的价格扣除，用扣除后的价格参与评审。监狱企业属于小型、微型企业的，不重复享受政策。</w:t>
      </w:r>
    </w:p>
    <w:p>
      <w:pPr>
        <w:spacing w:line="360" w:lineRule="auto"/>
        <w:ind w:firstLine="550"/>
        <w:rPr>
          <w:rFonts w:hint="eastAsia" w:ascii="宋体" w:hAnsi="宋体" w:cs="Arial"/>
          <w:b w:val="0"/>
          <w:bCs/>
          <w:color w:val="auto"/>
          <w:szCs w:val="21"/>
          <w:highlight w:val="none"/>
        </w:rPr>
      </w:pPr>
      <w:r>
        <w:rPr>
          <w:rFonts w:hint="eastAsia" w:ascii="宋体" w:hAnsi="宋体" w:cs="Arial"/>
          <w:b w:val="0"/>
          <w:bCs/>
          <w:color w:val="auto"/>
          <w:szCs w:val="21"/>
          <w:highlight w:val="none"/>
        </w:rPr>
        <w:t>3.6残疾人福利性单位参加政府采购活动的应当提供《残疾人福利性单位声明函》原件。</w:t>
      </w:r>
    </w:p>
    <w:p>
      <w:pPr>
        <w:spacing w:line="360" w:lineRule="auto"/>
        <w:ind w:firstLine="550"/>
        <w:rPr>
          <w:rFonts w:hint="eastAsia" w:ascii="宋体" w:hAnsi="宋体" w:cs="Arial"/>
          <w:b w:val="0"/>
          <w:bCs/>
          <w:color w:val="auto"/>
          <w:szCs w:val="21"/>
          <w:highlight w:val="none"/>
        </w:rPr>
      </w:pPr>
      <w:r>
        <w:rPr>
          <w:rFonts w:hint="eastAsia" w:ascii="宋体" w:hAnsi="宋体" w:cs="Arial"/>
          <w:b w:val="0"/>
          <w:bCs/>
          <w:color w:val="auto"/>
          <w:szCs w:val="21"/>
          <w:highlight w:val="none"/>
        </w:rPr>
        <w:t>根据《三部门联合发布关于促进残疾人就业政府采购政策的通知》（财库[2017]141号）的规定，残疾人福利性单位视同小型和微型企业，对残疾人福利性单位的最后价格给予  6  %（6%-10%）的价格扣除，用扣除后的价格参与评审。残疾人福利性单位属于小型、微型企业的，不重复享受政策。</w:t>
      </w:r>
    </w:p>
    <w:p>
      <w:pPr>
        <w:spacing w:line="360" w:lineRule="auto"/>
        <w:ind w:firstLine="550"/>
        <w:rPr>
          <w:rFonts w:hint="eastAsia" w:ascii="宋体" w:hAnsi="宋体" w:cs="Arial"/>
          <w:b w:val="0"/>
          <w:bCs/>
          <w:color w:val="auto"/>
          <w:szCs w:val="21"/>
          <w:highlight w:val="none"/>
        </w:rPr>
      </w:pPr>
      <w:r>
        <w:rPr>
          <w:rFonts w:hint="eastAsia" w:ascii="宋体" w:hAnsi="宋体" w:cs="Arial"/>
          <w:b w:val="0"/>
          <w:bCs/>
          <w:color w:val="auto"/>
          <w:szCs w:val="21"/>
          <w:highlight w:val="none"/>
        </w:rPr>
        <w:t>3.7在同等条件下，主要产品或核心产品使用节能产品或环境标志产品，实施政府优先采购或强制采购。节能产品或环境标志产品查询《节能产品政府采购品目清单》、《环境标志产品政府采购品目清单》，网址为：中国政府采购网、中国政府购买服务信息平台（http://www.ccgp.gov.cn/）；节能产品或环境标志产品国家确定的认证机构查询《参与实施政府采购节能产品认证机构名录》，网址为：中国政府采购网、中国政府购买服务信息平台（http://www.ccgp.gov.cn/）。</w:t>
      </w:r>
    </w:p>
    <w:p>
      <w:pPr>
        <w:spacing w:line="360" w:lineRule="auto"/>
        <w:rPr>
          <w:rFonts w:hint="eastAsia" w:ascii="宋体" w:hAnsi="宋体" w:cs="Arial"/>
          <w:b w:val="0"/>
          <w:bCs/>
          <w:color w:val="auto"/>
          <w:szCs w:val="21"/>
          <w:highlight w:val="none"/>
        </w:rPr>
      </w:pPr>
      <w:r>
        <w:rPr>
          <w:rFonts w:hint="eastAsia" w:ascii="宋体" w:hAnsi="宋体" w:cs="Arial"/>
          <w:b/>
          <w:bCs w:val="0"/>
          <w:color w:val="auto"/>
          <w:szCs w:val="21"/>
          <w:highlight w:val="none"/>
        </w:rPr>
        <w:t>4、供应商参与谈判活动的费用</w:t>
      </w:r>
    </w:p>
    <w:p>
      <w:pPr>
        <w:spacing w:line="360" w:lineRule="auto"/>
        <w:ind w:firstLine="550"/>
        <w:rPr>
          <w:rFonts w:hint="eastAsia" w:ascii="宋体" w:hAnsi="宋体" w:cs="Arial"/>
          <w:b w:val="0"/>
          <w:bCs/>
          <w:color w:val="auto"/>
          <w:szCs w:val="21"/>
          <w:highlight w:val="none"/>
        </w:rPr>
      </w:pPr>
      <w:r>
        <w:rPr>
          <w:rFonts w:hint="eastAsia" w:ascii="宋体" w:hAnsi="宋体" w:cs="Arial"/>
          <w:b w:val="0"/>
          <w:bCs/>
          <w:color w:val="auto"/>
          <w:szCs w:val="21"/>
          <w:highlight w:val="none"/>
        </w:rPr>
        <w:t>供应商必须自行承担所有与参加政府采购活动的有关费用。不论结果如何，采购单位在任何情况下均无义务和责任承担这些费用。</w:t>
      </w:r>
    </w:p>
    <w:p>
      <w:pPr>
        <w:spacing w:line="360" w:lineRule="auto"/>
        <w:rPr>
          <w:rFonts w:hint="eastAsia" w:ascii="宋体" w:hAnsi="宋体" w:cs="Arial"/>
          <w:b w:val="0"/>
          <w:bCs/>
          <w:color w:val="auto"/>
          <w:szCs w:val="21"/>
          <w:highlight w:val="none"/>
        </w:rPr>
      </w:pPr>
      <w:r>
        <w:rPr>
          <w:rFonts w:hint="eastAsia" w:ascii="宋体" w:hAnsi="宋体" w:cs="Arial"/>
          <w:b/>
          <w:bCs w:val="0"/>
          <w:color w:val="auto"/>
          <w:szCs w:val="21"/>
          <w:highlight w:val="none"/>
        </w:rPr>
        <w:t>5、保密</w:t>
      </w:r>
    </w:p>
    <w:p>
      <w:pPr>
        <w:spacing w:line="360" w:lineRule="auto"/>
        <w:ind w:firstLine="550"/>
        <w:rPr>
          <w:rFonts w:hint="eastAsia" w:ascii="宋体" w:hAnsi="宋体" w:cs="Arial"/>
          <w:b w:val="0"/>
          <w:bCs/>
          <w:color w:val="auto"/>
          <w:szCs w:val="21"/>
          <w:highlight w:val="none"/>
        </w:rPr>
      </w:pPr>
      <w:r>
        <w:rPr>
          <w:rFonts w:hint="eastAsia" w:ascii="宋体" w:hAnsi="宋体" w:cs="Arial"/>
          <w:b w:val="0"/>
          <w:bCs/>
          <w:color w:val="auto"/>
          <w:szCs w:val="21"/>
          <w:highlight w:val="none"/>
        </w:rPr>
        <w:t>参与政府采购活动的各方主体应对谈判文件和谈判响应文件中的商业和技术等秘密保密，违者应对由此造成的后果承担法律责任。</w:t>
      </w:r>
    </w:p>
    <w:p>
      <w:pPr>
        <w:spacing w:line="360" w:lineRule="auto"/>
        <w:rPr>
          <w:rFonts w:hint="eastAsia" w:ascii="宋体" w:hAnsi="宋体" w:cs="Arial"/>
          <w:b/>
          <w:bCs w:val="0"/>
          <w:color w:val="auto"/>
          <w:szCs w:val="21"/>
          <w:highlight w:val="none"/>
        </w:rPr>
      </w:pPr>
      <w:r>
        <w:rPr>
          <w:rFonts w:hint="eastAsia" w:ascii="宋体" w:hAnsi="宋体" w:cs="Arial"/>
          <w:b/>
          <w:bCs w:val="0"/>
          <w:color w:val="auto"/>
          <w:szCs w:val="21"/>
          <w:highlight w:val="none"/>
        </w:rPr>
        <w:t>6、语言文字</w:t>
      </w:r>
    </w:p>
    <w:p>
      <w:pPr>
        <w:spacing w:line="360" w:lineRule="auto"/>
        <w:ind w:firstLine="550"/>
        <w:rPr>
          <w:rFonts w:hint="eastAsia" w:ascii="宋体" w:hAnsi="宋体" w:cs="Arial"/>
          <w:b w:val="0"/>
          <w:bCs/>
          <w:color w:val="auto"/>
          <w:szCs w:val="21"/>
          <w:highlight w:val="none"/>
        </w:rPr>
      </w:pPr>
      <w:r>
        <w:rPr>
          <w:rFonts w:hint="eastAsia" w:ascii="宋体" w:hAnsi="宋体" w:cs="Arial"/>
          <w:b w:val="0"/>
          <w:bCs/>
          <w:color w:val="auto"/>
          <w:szCs w:val="21"/>
          <w:highlight w:val="none"/>
        </w:rPr>
        <w:t>谈判及谈判响应文件使用的语言文字、以及供应商与采购单位就谈判相关事项的所有往来函电均须使用简体中文（部分专用术语需使用外文的除外）。</w:t>
      </w:r>
    </w:p>
    <w:p>
      <w:pPr>
        <w:spacing w:line="360" w:lineRule="auto"/>
        <w:rPr>
          <w:rFonts w:hint="eastAsia" w:ascii="宋体" w:hAnsi="宋体" w:cs="Arial"/>
          <w:b w:val="0"/>
          <w:bCs/>
          <w:color w:val="auto"/>
          <w:szCs w:val="21"/>
          <w:highlight w:val="none"/>
        </w:rPr>
      </w:pPr>
      <w:r>
        <w:rPr>
          <w:rFonts w:hint="eastAsia" w:ascii="宋体" w:hAnsi="宋体" w:cs="Arial"/>
          <w:b/>
          <w:bCs w:val="0"/>
          <w:color w:val="auto"/>
          <w:szCs w:val="21"/>
          <w:highlight w:val="none"/>
        </w:rPr>
        <w:t>7、计量单位</w:t>
      </w:r>
    </w:p>
    <w:p>
      <w:pPr>
        <w:spacing w:line="360" w:lineRule="auto"/>
        <w:ind w:firstLine="550"/>
        <w:rPr>
          <w:rFonts w:hint="eastAsia" w:ascii="宋体" w:hAnsi="宋体" w:cs="Arial"/>
          <w:b w:val="0"/>
          <w:bCs/>
          <w:color w:val="auto"/>
          <w:szCs w:val="21"/>
          <w:highlight w:val="none"/>
        </w:rPr>
      </w:pPr>
      <w:r>
        <w:rPr>
          <w:rFonts w:hint="eastAsia" w:ascii="宋体" w:hAnsi="宋体" w:cs="Arial"/>
          <w:b w:val="0"/>
          <w:bCs/>
          <w:color w:val="auto"/>
          <w:szCs w:val="21"/>
          <w:highlight w:val="none"/>
        </w:rPr>
        <w:t>所有计量均采用中华人民共和国法定计量单位。</w:t>
      </w:r>
    </w:p>
    <w:p>
      <w:pPr>
        <w:spacing w:line="360" w:lineRule="auto"/>
        <w:rPr>
          <w:rFonts w:hint="eastAsia" w:ascii="宋体" w:hAnsi="宋体" w:cs="Arial"/>
          <w:b w:val="0"/>
          <w:bCs/>
          <w:color w:val="auto"/>
          <w:szCs w:val="21"/>
          <w:highlight w:val="none"/>
        </w:rPr>
      </w:pPr>
      <w:r>
        <w:rPr>
          <w:rFonts w:hint="eastAsia" w:ascii="宋体" w:hAnsi="宋体" w:cs="Arial"/>
          <w:b/>
          <w:bCs w:val="0"/>
          <w:color w:val="auto"/>
          <w:szCs w:val="21"/>
          <w:highlight w:val="none"/>
        </w:rPr>
        <w:t>8、勘察现场</w:t>
      </w:r>
    </w:p>
    <w:p>
      <w:pPr>
        <w:spacing w:line="360" w:lineRule="auto"/>
        <w:ind w:firstLine="550"/>
        <w:rPr>
          <w:rFonts w:hint="eastAsia" w:ascii="宋体" w:hAnsi="宋体" w:cs="Arial"/>
          <w:b w:val="0"/>
          <w:bCs/>
          <w:color w:val="auto"/>
          <w:szCs w:val="21"/>
          <w:highlight w:val="none"/>
        </w:rPr>
      </w:pPr>
      <w:r>
        <w:rPr>
          <w:rFonts w:hint="eastAsia" w:ascii="宋体" w:hAnsi="宋体" w:cs="Arial"/>
          <w:b w:val="0"/>
          <w:bCs/>
          <w:color w:val="auto"/>
          <w:szCs w:val="21"/>
          <w:highlight w:val="none"/>
        </w:rPr>
        <w:t>采购单位根据项目的具体情况，可以组织潜在供应商现场考察或者召开开标前答疑会，但不得单独或者分别组织只有一个供应商参加的现场考察。</w:t>
      </w:r>
    </w:p>
    <w:p>
      <w:pPr>
        <w:spacing w:line="360" w:lineRule="auto"/>
        <w:rPr>
          <w:rFonts w:hint="eastAsia" w:ascii="宋体" w:hAnsi="宋体" w:cs="Arial"/>
          <w:b w:val="0"/>
          <w:bCs/>
          <w:color w:val="auto"/>
          <w:szCs w:val="21"/>
          <w:highlight w:val="none"/>
        </w:rPr>
      </w:pPr>
      <w:r>
        <w:rPr>
          <w:rFonts w:hint="eastAsia" w:ascii="宋体" w:hAnsi="宋体" w:cs="Arial"/>
          <w:b/>
          <w:bCs w:val="0"/>
          <w:color w:val="auto"/>
          <w:szCs w:val="21"/>
          <w:highlight w:val="none"/>
        </w:rPr>
        <w:t>9、偏离</w:t>
      </w:r>
    </w:p>
    <w:p>
      <w:pPr>
        <w:spacing w:line="360" w:lineRule="auto"/>
        <w:ind w:firstLine="550"/>
        <w:rPr>
          <w:rFonts w:ascii="宋体" w:hAnsi="宋体"/>
          <w:color w:val="auto"/>
          <w:sz w:val="28"/>
          <w:highlight w:val="none"/>
        </w:rPr>
      </w:pPr>
      <w:r>
        <w:rPr>
          <w:rFonts w:hint="eastAsia" w:ascii="宋体" w:hAnsi="宋体" w:cs="Arial"/>
          <w:b w:val="0"/>
          <w:bCs/>
          <w:color w:val="auto"/>
          <w:szCs w:val="21"/>
          <w:highlight w:val="none"/>
        </w:rPr>
        <w:t>谈判文件允许谈判响应文件偏离某些要求的，偏离应当符合谈判文件规定的偏离范围和幅度。</w:t>
      </w:r>
    </w:p>
    <w:p>
      <w:pPr>
        <w:pStyle w:val="6"/>
        <w:rPr>
          <w:color w:val="auto"/>
          <w:highlight w:val="none"/>
        </w:rPr>
      </w:pPr>
      <w:bookmarkStart w:id="70" w:name="_Toc482084465"/>
      <w:bookmarkStart w:id="71" w:name="_Toc20833"/>
      <w:r>
        <w:rPr>
          <w:rFonts w:hint="eastAsia"/>
          <w:color w:val="auto"/>
          <w:highlight w:val="none"/>
        </w:rPr>
        <w:t>二、招标文件</w:t>
      </w:r>
      <w:bookmarkEnd w:id="70"/>
      <w:bookmarkEnd w:id="71"/>
    </w:p>
    <w:p>
      <w:pPr>
        <w:spacing w:line="360" w:lineRule="auto"/>
        <w:rPr>
          <w:rFonts w:ascii="宋体" w:hAnsi="宋体"/>
          <w:b/>
          <w:bCs/>
          <w:color w:val="auto"/>
          <w:szCs w:val="21"/>
          <w:highlight w:val="none"/>
        </w:rPr>
      </w:pPr>
      <w:r>
        <w:rPr>
          <w:rFonts w:hint="eastAsia" w:ascii="宋体" w:hAnsi="宋体"/>
          <w:b/>
          <w:bCs/>
          <w:color w:val="auto"/>
          <w:szCs w:val="21"/>
          <w:highlight w:val="none"/>
        </w:rPr>
        <w:t>10、招标文件构成</w:t>
      </w:r>
    </w:p>
    <w:p>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10</w:t>
      </w:r>
      <w:r>
        <w:rPr>
          <w:rFonts w:ascii="宋体" w:hAnsi="宋体"/>
          <w:color w:val="auto"/>
          <w:kern w:val="0"/>
          <w:szCs w:val="21"/>
          <w:highlight w:val="none"/>
        </w:rPr>
        <w:t>.1</w:t>
      </w:r>
      <w:r>
        <w:rPr>
          <w:rFonts w:hint="eastAsia" w:ascii="宋体" w:hAnsi="宋体"/>
          <w:color w:val="auto"/>
          <w:kern w:val="0"/>
          <w:szCs w:val="21"/>
          <w:highlight w:val="none"/>
        </w:rPr>
        <w:t>招标文件包括以下部分：</w:t>
      </w:r>
    </w:p>
    <w:p>
      <w:pPr>
        <w:spacing w:line="360" w:lineRule="auto"/>
        <w:ind w:firstLine="457" w:firstLineChars="218"/>
        <w:rPr>
          <w:rFonts w:ascii="宋体" w:hAnsi="宋体"/>
          <w:color w:val="auto"/>
          <w:kern w:val="0"/>
          <w:szCs w:val="21"/>
          <w:highlight w:val="none"/>
        </w:rPr>
      </w:pPr>
      <w:r>
        <w:rPr>
          <w:rFonts w:hint="eastAsia" w:ascii="宋体" w:hAnsi="宋体"/>
          <w:color w:val="auto"/>
          <w:kern w:val="0"/>
          <w:szCs w:val="21"/>
          <w:highlight w:val="none"/>
        </w:rPr>
        <w:t>10</w:t>
      </w:r>
      <w:r>
        <w:rPr>
          <w:rFonts w:ascii="宋体" w:hAnsi="宋体"/>
          <w:color w:val="auto"/>
          <w:kern w:val="0"/>
          <w:szCs w:val="21"/>
          <w:highlight w:val="none"/>
        </w:rPr>
        <w:t>.1</w:t>
      </w:r>
      <w:r>
        <w:rPr>
          <w:rFonts w:hint="eastAsia" w:ascii="宋体" w:hAnsi="宋体"/>
          <w:color w:val="auto"/>
          <w:kern w:val="0"/>
          <w:szCs w:val="21"/>
          <w:highlight w:val="none"/>
        </w:rPr>
        <w:t>.1第一章：招标公告；</w:t>
      </w:r>
    </w:p>
    <w:p>
      <w:pPr>
        <w:spacing w:line="360" w:lineRule="auto"/>
        <w:ind w:firstLine="457" w:firstLineChars="218"/>
        <w:rPr>
          <w:rFonts w:ascii="宋体" w:hAnsi="宋体"/>
          <w:color w:val="auto"/>
          <w:kern w:val="0"/>
          <w:szCs w:val="21"/>
          <w:highlight w:val="none"/>
        </w:rPr>
      </w:pPr>
      <w:r>
        <w:rPr>
          <w:rFonts w:hint="eastAsia" w:ascii="宋体" w:hAnsi="宋体"/>
          <w:color w:val="auto"/>
          <w:kern w:val="0"/>
          <w:szCs w:val="21"/>
          <w:highlight w:val="none"/>
        </w:rPr>
        <w:t>10</w:t>
      </w:r>
      <w:r>
        <w:rPr>
          <w:rFonts w:ascii="宋体" w:hAnsi="宋体"/>
          <w:color w:val="auto"/>
          <w:kern w:val="0"/>
          <w:szCs w:val="21"/>
          <w:highlight w:val="none"/>
        </w:rPr>
        <w:t>.1</w:t>
      </w:r>
      <w:r>
        <w:rPr>
          <w:rFonts w:hint="eastAsia" w:ascii="宋体" w:hAnsi="宋体"/>
          <w:color w:val="auto"/>
          <w:kern w:val="0"/>
          <w:szCs w:val="21"/>
          <w:highlight w:val="none"/>
        </w:rPr>
        <w:t>.2第二章：投标人须知前附表；</w:t>
      </w:r>
    </w:p>
    <w:p>
      <w:pPr>
        <w:spacing w:line="360" w:lineRule="auto"/>
        <w:ind w:firstLine="457" w:firstLineChars="218"/>
        <w:rPr>
          <w:rFonts w:ascii="宋体" w:hAnsi="宋体"/>
          <w:color w:val="auto"/>
          <w:kern w:val="0"/>
          <w:szCs w:val="21"/>
          <w:highlight w:val="none"/>
        </w:rPr>
      </w:pPr>
      <w:r>
        <w:rPr>
          <w:rFonts w:hint="eastAsia" w:ascii="宋体" w:hAnsi="宋体"/>
          <w:color w:val="auto"/>
          <w:kern w:val="0"/>
          <w:szCs w:val="21"/>
          <w:highlight w:val="none"/>
        </w:rPr>
        <w:t>10</w:t>
      </w:r>
      <w:r>
        <w:rPr>
          <w:rFonts w:ascii="宋体" w:hAnsi="宋体"/>
          <w:color w:val="auto"/>
          <w:kern w:val="0"/>
          <w:szCs w:val="21"/>
          <w:highlight w:val="none"/>
        </w:rPr>
        <w:t>.1</w:t>
      </w:r>
      <w:r>
        <w:rPr>
          <w:rFonts w:hint="eastAsia" w:ascii="宋体" w:hAnsi="宋体"/>
          <w:color w:val="auto"/>
          <w:kern w:val="0"/>
          <w:szCs w:val="21"/>
          <w:highlight w:val="none"/>
        </w:rPr>
        <w:t>.3第三章：货物需求一览表；</w:t>
      </w:r>
    </w:p>
    <w:p>
      <w:pPr>
        <w:spacing w:line="360" w:lineRule="auto"/>
        <w:ind w:firstLine="457" w:firstLineChars="218"/>
        <w:rPr>
          <w:rFonts w:ascii="宋体" w:hAnsi="宋体"/>
          <w:color w:val="auto"/>
          <w:kern w:val="0"/>
          <w:szCs w:val="21"/>
          <w:highlight w:val="none"/>
        </w:rPr>
      </w:pPr>
      <w:r>
        <w:rPr>
          <w:rFonts w:hint="eastAsia" w:ascii="宋体" w:hAnsi="宋体"/>
          <w:color w:val="auto"/>
          <w:kern w:val="0"/>
          <w:szCs w:val="21"/>
          <w:highlight w:val="none"/>
        </w:rPr>
        <w:t>10</w:t>
      </w:r>
      <w:r>
        <w:rPr>
          <w:rFonts w:ascii="宋体" w:hAnsi="宋体"/>
          <w:color w:val="auto"/>
          <w:kern w:val="0"/>
          <w:szCs w:val="21"/>
          <w:highlight w:val="none"/>
        </w:rPr>
        <w:t>.1</w:t>
      </w:r>
      <w:r>
        <w:rPr>
          <w:rFonts w:hint="eastAsia" w:ascii="宋体" w:hAnsi="宋体"/>
          <w:color w:val="auto"/>
          <w:kern w:val="0"/>
          <w:szCs w:val="21"/>
          <w:highlight w:val="none"/>
        </w:rPr>
        <w:t>.4第四章：评标办法；</w:t>
      </w:r>
    </w:p>
    <w:p>
      <w:pPr>
        <w:spacing w:line="360" w:lineRule="auto"/>
        <w:ind w:firstLine="457" w:firstLineChars="218"/>
        <w:rPr>
          <w:rFonts w:ascii="宋体" w:hAnsi="宋体"/>
          <w:color w:val="auto"/>
          <w:kern w:val="0"/>
          <w:szCs w:val="21"/>
          <w:highlight w:val="none"/>
        </w:rPr>
      </w:pPr>
      <w:r>
        <w:rPr>
          <w:rFonts w:hint="eastAsia" w:ascii="宋体" w:hAnsi="宋体"/>
          <w:color w:val="auto"/>
          <w:kern w:val="0"/>
          <w:szCs w:val="21"/>
          <w:highlight w:val="none"/>
        </w:rPr>
        <w:t>10</w:t>
      </w:r>
      <w:r>
        <w:rPr>
          <w:rFonts w:ascii="宋体" w:hAnsi="宋体"/>
          <w:color w:val="auto"/>
          <w:kern w:val="0"/>
          <w:szCs w:val="21"/>
          <w:highlight w:val="none"/>
        </w:rPr>
        <w:t>.1</w:t>
      </w:r>
      <w:r>
        <w:rPr>
          <w:rFonts w:hint="eastAsia" w:ascii="宋体" w:hAnsi="宋体"/>
          <w:color w:val="auto"/>
          <w:kern w:val="0"/>
          <w:szCs w:val="21"/>
          <w:highlight w:val="none"/>
        </w:rPr>
        <w:t>.5第五章：投标人须知；</w:t>
      </w:r>
    </w:p>
    <w:p>
      <w:pPr>
        <w:spacing w:line="360" w:lineRule="auto"/>
        <w:ind w:firstLine="457" w:firstLineChars="218"/>
        <w:rPr>
          <w:rFonts w:ascii="宋体" w:hAnsi="宋体"/>
          <w:color w:val="auto"/>
          <w:kern w:val="0"/>
          <w:szCs w:val="21"/>
          <w:highlight w:val="none"/>
        </w:rPr>
      </w:pPr>
      <w:r>
        <w:rPr>
          <w:rFonts w:hint="eastAsia" w:ascii="宋体" w:hAnsi="宋体"/>
          <w:color w:val="auto"/>
          <w:kern w:val="0"/>
          <w:szCs w:val="21"/>
          <w:highlight w:val="none"/>
        </w:rPr>
        <w:t>10</w:t>
      </w:r>
      <w:r>
        <w:rPr>
          <w:rFonts w:ascii="宋体" w:hAnsi="宋体"/>
          <w:color w:val="auto"/>
          <w:kern w:val="0"/>
          <w:szCs w:val="21"/>
          <w:highlight w:val="none"/>
        </w:rPr>
        <w:t>.1</w:t>
      </w:r>
      <w:r>
        <w:rPr>
          <w:rFonts w:hint="eastAsia" w:ascii="宋体" w:hAnsi="宋体"/>
          <w:color w:val="auto"/>
          <w:kern w:val="0"/>
          <w:szCs w:val="21"/>
          <w:highlight w:val="none"/>
        </w:rPr>
        <w:t>.6第六章：采购合同；</w:t>
      </w:r>
    </w:p>
    <w:p>
      <w:pPr>
        <w:spacing w:line="360" w:lineRule="auto"/>
        <w:ind w:firstLine="457" w:firstLineChars="218"/>
        <w:rPr>
          <w:rFonts w:ascii="宋体" w:hAnsi="宋体"/>
          <w:color w:val="auto"/>
          <w:kern w:val="0"/>
          <w:szCs w:val="21"/>
          <w:highlight w:val="none"/>
        </w:rPr>
      </w:pPr>
      <w:r>
        <w:rPr>
          <w:rFonts w:hint="eastAsia" w:ascii="宋体" w:hAnsi="宋体"/>
          <w:color w:val="auto"/>
          <w:kern w:val="0"/>
          <w:szCs w:val="21"/>
          <w:highlight w:val="none"/>
        </w:rPr>
        <w:t>10</w:t>
      </w:r>
      <w:r>
        <w:rPr>
          <w:rFonts w:ascii="宋体" w:hAnsi="宋体"/>
          <w:color w:val="auto"/>
          <w:kern w:val="0"/>
          <w:szCs w:val="21"/>
          <w:highlight w:val="none"/>
        </w:rPr>
        <w:t>.1</w:t>
      </w:r>
      <w:r>
        <w:rPr>
          <w:rFonts w:hint="eastAsia" w:ascii="宋体" w:hAnsi="宋体"/>
          <w:color w:val="auto"/>
          <w:kern w:val="0"/>
          <w:szCs w:val="21"/>
          <w:highlight w:val="none"/>
        </w:rPr>
        <w:t>.7第七章：投标文件格式；</w:t>
      </w:r>
    </w:p>
    <w:p>
      <w:pPr>
        <w:spacing w:line="360" w:lineRule="auto"/>
        <w:ind w:firstLine="457" w:firstLineChars="218"/>
        <w:rPr>
          <w:rFonts w:ascii="宋体" w:hAnsi="宋体"/>
          <w:color w:val="auto"/>
          <w:kern w:val="0"/>
          <w:szCs w:val="21"/>
          <w:highlight w:val="none"/>
        </w:rPr>
      </w:pPr>
      <w:r>
        <w:rPr>
          <w:rFonts w:hint="eastAsia" w:ascii="宋体" w:hAnsi="宋体"/>
          <w:color w:val="auto"/>
          <w:kern w:val="0"/>
          <w:szCs w:val="21"/>
          <w:highlight w:val="none"/>
        </w:rPr>
        <w:t>10.1.8发布的附件、答疑、补遗、补充通知等。</w:t>
      </w:r>
    </w:p>
    <w:p>
      <w:pPr>
        <w:spacing w:line="360" w:lineRule="auto"/>
        <w:ind w:firstLine="420" w:firstLineChars="200"/>
        <w:rPr>
          <w:rFonts w:ascii="宋体" w:hAnsi="宋体"/>
          <w:color w:val="auto"/>
          <w:sz w:val="24"/>
          <w:highlight w:val="none"/>
        </w:rPr>
      </w:pPr>
      <w:r>
        <w:rPr>
          <w:rFonts w:hint="eastAsia" w:ascii="宋体" w:hAnsi="宋体"/>
          <w:color w:val="auto"/>
          <w:kern w:val="0"/>
          <w:szCs w:val="21"/>
          <w:highlight w:val="none"/>
        </w:rPr>
        <w:t>10</w:t>
      </w:r>
      <w:r>
        <w:rPr>
          <w:rFonts w:ascii="宋体" w:hAnsi="宋体"/>
          <w:color w:val="auto"/>
          <w:kern w:val="0"/>
          <w:szCs w:val="21"/>
          <w:highlight w:val="none"/>
        </w:rPr>
        <w:t>.</w:t>
      </w:r>
      <w:r>
        <w:rPr>
          <w:rFonts w:hint="eastAsia" w:ascii="宋体" w:hAnsi="宋体"/>
          <w:color w:val="auto"/>
          <w:kern w:val="0"/>
          <w:szCs w:val="21"/>
          <w:highlight w:val="none"/>
        </w:rPr>
        <w:t>2投标人</w:t>
      </w:r>
      <w:r>
        <w:rPr>
          <w:rFonts w:ascii="宋体" w:hAnsi="宋体"/>
          <w:color w:val="auto"/>
          <w:kern w:val="0"/>
          <w:szCs w:val="21"/>
          <w:highlight w:val="none"/>
        </w:rPr>
        <w:t>应认真阅读和充分理解招标文件中所有的内容。如果投标</w:t>
      </w:r>
      <w:r>
        <w:rPr>
          <w:rFonts w:hint="eastAsia" w:ascii="宋体" w:hAnsi="宋体"/>
          <w:color w:val="auto"/>
          <w:kern w:val="0"/>
          <w:szCs w:val="21"/>
          <w:highlight w:val="none"/>
        </w:rPr>
        <w:t>人</w:t>
      </w:r>
      <w:r>
        <w:rPr>
          <w:rFonts w:ascii="宋体" w:hAnsi="宋体"/>
          <w:color w:val="auto"/>
          <w:kern w:val="0"/>
          <w:szCs w:val="21"/>
          <w:highlight w:val="none"/>
        </w:rPr>
        <w:t>没有满足招标文件的有关要求，其风险由</w:t>
      </w:r>
      <w:r>
        <w:rPr>
          <w:rFonts w:hint="eastAsia" w:ascii="宋体" w:hAnsi="宋体"/>
          <w:color w:val="auto"/>
          <w:kern w:val="0"/>
          <w:szCs w:val="21"/>
          <w:highlight w:val="none"/>
        </w:rPr>
        <w:t>投标人</w:t>
      </w:r>
      <w:r>
        <w:rPr>
          <w:rFonts w:ascii="宋体" w:hAnsi="宋体"/>
          <w:color w:val="auto"/>
          <w:kern w:val="0"/>
          <w:szCs w:val="21"/>
          <w:highlight w:val="none"/>
        </w:rPr>
        <w:t>自行承担</w:t>
      </w:r>
      <w:r>
        <w:rPr>
          <w:rFonts w:hint="eastAsia" w:ascii="宋体" w:hAnsi="宋体"/>
          <w:color w:val="auto"/>
          <w:kern w:val="0"/>
          <w:szCs w:val="21"/>
          <w:highlight w:val="none"/>
        </w:rPr>
        <w:t>。</w:t>
      </w:r>
    </w:p>
    <w:p>
      <w:pPr>
        <w:tabs>
          <w:tab w:val="left" w:pos="0"/>
        </w:tabs>
        <w:spacing w:line="500" w:lineRule="exact"/>
        <w:rPr>
          <w:rFonts w:ascii="宋体" w:hAnsi="宋体"/>
          <w:b/>
          <w:bCs/>
          <w:color w:val="auto"/>
          <w:szCs w:val="21"/>
          <w:highlight w:val="none"/>
        </w:rPr>
      </w:pPr>
      <w:r>
        <w:rPr>
          <w:rFonts w:hint="eastAsia" w:ascii="宋体" w:hAnsi="宋体"/>
          <w:b/>
          <w:bCs/>
          <w:color w:val="auto"/>
          <w:szCs w:val="21"/>
          <w:highlight w:val="none"/>
        </w:rPr>
        <w:t xml:space="preserve">11、招标文件的澄清和修改 </w:t>
      </w:r>
    </w:p>
    <w:p>
      <w:pPr>
        <w:pStyle w:val="105"/>
        <w:spacing w:line="500" w:lineRule="exact"/>
        <w:ind w:firstLine="420"/>
        <w:rPr>
          <w:rFonts w:ascii="宋体" w:hAnsi="宋体"/>
          <w:color w:val="auto"/>
          <w:highlight w:val="none"/>
        </w:rPr>
      </w:pPr>
      <w:r>
        <w:rPr>
          <w:rFonts w:hint="eastAsia" w:ascii="宋体" w:hAnsi="宋体"/>
          <w:color w:val="auto"/>
          <w:highlight w:val="none"/>
        </w:rPr>
        <w:t>11.1投标人应仔细阅读和检查招标文件的全部内容。如发现缺页或附件不全、</w:t>
      </w:r>
      <w:r>
        <w:rPr>
          <w:rFonts w:ascii="Arial" w:hAnsi="Arial" w:cs="Arial"/>
          <w:color w:val="auto"/>
          <w:highlight w:val="none"/>
          <w:shd w:val="clear" w:color="auto" w:fill="FFFFFF"/>
        </w:rPr>
        <w:t>含义表达不清</w:t>
      </w:r>
      <w:r>
        <w:rPr>
          <w:rFonts w:hint="eastAsia" w:ascii="Arial" w:hAnsi="Arial" w:cs="Arial"/>
          <w:color w:val="auto"/>
          <w:highlight w:val="none"/>
          <w:shd w:val="clear" w:color="auto" w:fill="FFFFFF"/>
        </w:rPr>
        <w:t>、</w:t>
      </w:r>
      <w:r>
        <w:rPr>
          <w:rFonts w:ascii="Arial" w:hAnsi="Arial" w:cs="Arial"/>
          <w:color w:val="auto"/>
          <w:highlight w:val="none"/>
          <w:shd w:val="clear" w:color="auto" w:fill="FFFFFF"/>
        </w:rPr>
        <w:t>有明显文字、计算错误</w:t>
      </w:r>
      <w:r>
        <w:rPr>
          <w:rFonts w:hint="eastAsia" w:ascii="Arial" w:hAnsi="Arial" w:cs="Arial"/>
          <w:color w:val="auto"/>
          <w:highlight w:val="none"/>
          <w:shd w:val="clear" w:color="auto" w:fill="FFFFFF"/>
        </w:rPr>
        <w:t>等情形</w:t>
      </w:r>
      <w:r>
        <w:rPr>
          <w:rFonts w:hint="eastAsia" w:ascii="宋体" w:hAnsi="宋体"/>
          <w:color w:val="auto"/>
          <w:highlight w:val="none"/>
        </w:rPr>
        <w:t>，应及时向采购人或代理机构提出询问</w:t>
      </w:r>
      <w:r>
        <w:rPr>
          <w:rFonts w:hint="eastAsia" w:ascii="宋体" w:hAnsi="宋体"/>
          <w:color w:val="auto"/>
          <w:highlight w:val="none"/>
          <w:lang w:eastAsia="zh-CN"/>
        </w:rPr>
        <w:t>。采购人或者代理机构应当在</w:t>
      </w:r>
      <w:r>
        <w:rPr>
          <w:rFonts w:hint="eastAsia" w:ascii="宋体" w:hAnsi="宋体"/>
          <w:color w:val="auto"/>
          <w:highlight w:val="none"/>
          <w:lang w:val="en-US" w:eastAsia="zh-CN"/>
        </w:rPr>
        <w:t>3个工作日内对供应商依法提出的询问做出答复，</w:t>
      </w:r>
      <w:r>
        <w:rPr>
          <w:rFonts w:hint="eastAsia"/>
          <w:color w:val="auto"/>
          <w:highlight w:val="none"/>
        </w:rPr>
        <w:t>答复内容</w:t>
      </w:r>
      <w:r>
        <w:rPr>
          <w:rFonts w:hint="eastAsia" w:ascii="宋体" w:hAnsi="宋体"/>
          <w:color w:val="auto"/>
          <w:highlight w:val="none"/>
        </w:rPr>
        <w:t>将在</w:t>
      </w:r>
      <w:r>
        <w:rPr>
          <w:rFonts w:hint="eastAsia"/>
          <w:color w:val="auto"/>
          <w:highlight w:val="none"/>
        </w:rPr>
        <w:t>本项目</w:t>
      </w:r>
      <w:r>
        <w:rPr>
          <w:color w:val="auto"/>
          <w:highlight w:val="none"/>
        </w:rPr>
        <w:t>交易平台所在地交易中心门户网</w:t>
      </w:r>
      <w:r>
        <w:rPr>
          <w:rFonts w:hint="eastAsia" w:ascii="宋体" w:hAnsi="宋体"/>
          <w:color w:val="auto"/>
          <w:highlight w:val="none"/>
        </w:rPr>
        <w:t>答疑澄清栏中公布</w:t>
      </w:r>
      <w:r>
        <w:rPr>
          <w:color w:val="auto"/>
          <w:highlight w:val="none"/>
        </w:rPr>
        <w:t>。</w:t>
      </w:r>
    </w:p>
    <w:p>
      <w:pPr>
        <w:pStyle w:val="105"/>
        <w:spacing w:line="500" w:lineRule="exact"/>
        <w:ind w:firstLine="420"/>
        <w:rPr>
          <w:rFonts w:ascii="宋体" w:hAnsi="宋体"/>
          <w:color w:val="auto"/>
          <w:highlight w:val="none"/>
        </w:rPr>
      </w:pPr>
      <w:r>
        <w:rPr>
          <w:rFonts w:hint="eastAsia" w:ascii="宋体" w:hAnsi="宋体"/>
          <w:color w:val="auto"/>
          <w:highlight w:val="none"/>
        </w:rPr>
        <w:t>11.2采购人或代理机构可以对已发出的招标文件进行必要的澄清或者修改，招标文件的澄清或修改将在</w:t>
      </w:r>
      <w:r>
        <w:rPr>
          <w:rFonts w:hint="eastAsia"/>
          <w:color w:val="auto"/>
          <w:highlight w:val="none"/>
        </w:rPr>
        <w:t>本项目</w:t>
      </w:r>
      <w:r>
        <w:rPr>
          <w:color w:val="auto"/>
          <w:highlight w:val="none"/>
        </w:rPr>
        <w:t>交易平台所在地交易中心门户网</w:t>
      </w:r>
      <w:r>
        <w:rPr>
          <w:rFonts w:hint="eastAsia" w:ascii="宋体" w:hAnsi="宋体"/>
          <w:color w:val="auto"/>
          <w:highlight w:val="none"/>
        </w:rPr>
        <w:t xml:space="preserve">答疑澄清栏中公布，但不指明问题的来源，所有购买招标文件的潜在投标人均有义务自行查看该澄清或修改的内容。澄清或者修改的内容可能影响投标文件编制的，采购人或代理机构应当在投标截止时间至少15日前发布，不足15日的，采购人或者代理机构应当顺延提交投标文件的截止时间。 </w:t>
      </w:r>
    </w:p>
    <w:p>
      <w:pPr>
        <w:pStyle w:val="105"/>
        <w:spacing w:line="500" w:lineRule="exact"/>
        <w:ind w:firstLine="435"/>
        <w:rPr>
          <w:color w:val="auto"/>
          <w:highlight w:val="none"/>
        </w:rPr>
      </w:pPr>
      <w:bookmarkStart w:id="72" w:name="_Toc144974513"/>
      <w:bookmarkEnd w:id="72"/>
      <w:bookmarkStart w:id="73" w:name="_Toc152045545"/>
      <w:bookmarkEnd w:id="73"/>
      <w:bookmarkStart w:id="74" w:name="_Toc359836583"/>
      <w:bookmarkEnd w:id="74"/>
      <w:bookmarkStart w:id="75" w:name="_Toc322683262"/>
      <w:bookmarkEnd w:id="75"/>
      <w:bookmarkStart w:id="76" w:name="_Toc360198288"/>
      <w:bookmarkEnd w:id="76"/>
      <w:bookmarkStart w:id="77" w:name="_Toc360197263"/>
      <w:bookmarkEnd w:id="77"/>
      <w:bookmarkStart w:id="78" w:name="_Toc246996933"/>
      <w:bookmarkEnd w:id="78"/>
      <w:bookmarkStart w:id="79" w:name="_Toc360198153"/>
      <w:bookmarkEnd w:id="79"/>
      <w:bookmarkStart w:id="80" w:name="_Toc246996190"/>
      <w:bookmarkEnd w:id="80"/>
      <w:bookmarkStart w:id="81" w:name="_Toc365620544"/>
      <w:bookmarkEnd w:id="81"/>
      <w:bookmarkStart w:id="82" w:name="_Toc360199189"/>
      <w:bookmarkEnd w:id="82"/>
      <w:bookmarkStart w:id="83" w:name="_Toc152042321"/>
      <w:bookmarkEnd w:id="83"/>
      <w:bookmarkStart w:id="84" w:name="_Toc360030905"/>
      <w:bookmarkEnd w:id="84"/>
      <w:bookmarkStart w:id="85" w:name="_Toc359834146"/>
      <w:bookmarkEnd w:id="85"/>
      <w:bookmarkStart w:id="86" w:name="_Toc359835714"/>
      <w:bookmarkEnd w:id="86"/>
      <w:bookmarkStart w:id="87" w:name="_Toc360197101"/>
      <w:bookmarkEnd w:id="87"/>
      <w:bookmarkStart w:id="88" w:name="_Toc359855715"/>
      <w:bookmarkEnd w:id="88"/>
      <w:bookmarkStart w:id="89" w:name="_Toc179632563"/>
      <w:bookmarkEnd w:id="89"/>
      <w:bookmarkStart w:id="90" w:name="_Toc360197748"/>
      <w:bookmarkEnd w:id="90"/>
      <w:r>
        <w:rPr>
          <w:rFonts w:hint="eastAsia"/>
          <w:color w:val="auto"/>
          <w:highlight w:val="none"/>
        </w:rPr>
        <w:t>11.3当招标文件的澄清、修改、补充等在同一内容的表述上不一致时，以最后发出的为准。</w:t>
      </w:r>
      <w:bookmarkStart w:id="91" w:name="_Toc365620545"/>
    </w:p>
    <w:p>
      <w:pPr>
        <w:pStyle w:val="105"/>
        <w:spacing w:line="500" w:lineRule="exact"/>
        <w:rPr>
          <w:rFonts w:ascii="宋体" w:hAnsi="宋体"/>
          <w:b/>
          <w:bCs/>
          <w:color w:val="auto"/>
          <w:kern w:val="2"/>
          <w:highlight w:val="none"/>
        </w:rPr>
      </w:pPr>
      <w:r>
        <w:rPr>
          <w:rFonts w:hint="eastAsia" w:ascii="宋体" w:hAnsi="宋体"/>
          <w:b/>
          <w:bCs/>
          <w:color w:val="auto"/>
          <w:kern w:val="2"/>
          <w:highlight w:val="none"/>
        </w:rPr>
        <w:t>12、招标文件的</w:t>
      </w:r>
      <w:bookmarkEnd w:id="91"/>
      <w:r>
        <w:rPr>
          <w:rFonts w:hint="eastAsia" w:ascii="宋体" w:hAnsi="宋体"/>
          <w:b/>
          <w:bCs/>
          <w:color w:val="auto"/>
          <w:kern w:val="2"/>
          <w:highlight w:val="none"/>
        </w:rPr>
        <w:t>质疑和答复</w:t>
      </w:r>
    </w:p>
    <w:p>
      <w:pPr>
        <w:pStyle w:val="105"/>
        <w:spacing w:line="500" w:lineRule="exact"/>
        <w:ind w:firstLine="420"/>
        <w:rPr>
          <w:rFonts w:hint="eastAsia" w:ascii="宋体" w:hAnsi="宋体" w:eastAsia="宋体"/>
          <w:color w:val="auto"/>
          <w:highlight w:val="none"/>
          <w:lang w:val="en-US" w:eastAsia="zh-CN"/>
        </w:rPr>
      </w:pPr>
      <w:r>
        <w:rPr>
          <w:rFonts w:hint="eastAsia" w:ascii="宋体" w:hAnsi="宋体"/>
          <w:color w:val="auto"/>
          <w:highlight w:val="none"/>
        </w:rPr>
        <w:t>12.1</w:t>
      </w:r>
      <w:r>
        <w:rPr>
          <w:rFonts w:ascii="Arial" w:hAnsi="Arial" w:cs="Arial"/>
          <w:color w:val="auto"/>
          <w:highlight w:val="none"/>
        </w:rPr>
        <w:t>潜在供应商已依法获取</w:t>
      </w:r>
      <w:r>
        <w:rPr>
          <w:rFonts w:hint="eastAsia" w:ascii="Arial" w:hAnsi="Arial" w:cs="Arial"/>
          <w:color w:val="auto"/>
          <w:highlight w:val="none"/>
        </w:rPr>
        <w:t>本招标</w:t>
      </w:r>
      <w:r>
        <w:rPr>
          <w:rFonts w:ascii="Arial" w:hAnsi="Arial" w:cs="Arial"/>
          <w:color w:val="auto"/>
          <w:highlight w:val="none"/>
        </w:rPr>
        <w:t>文件的</w:t>
      </w:r>
      <w:r>
        <w:rPr>
          <w:rFonts w:hint="eastAsia" w:ascii="Arial" w:hAnsi="Arial" w:cs="Arial"/>
          <w:color w:val="auto"/>
          <w:highlight w:val="none"/>
        </w:rPr>
        <w:t>（应提供依法获取招标文件的证明材料）</w:t>
      </w:r>
      <w:r>
        <w:rPr>
          <w:rFonts w:ascii="Arial" w:hAnsi="Arial" w:cs="Arial"/>
          <w:color w:val="auto"/>
          <w:highlight w:val="none"/>
        </w:rPr>
        <w:t>，可以对</w:t>
      </w:r>
      <w:r>
        <w:rPr>
          <w:rFonts w:hint="eastAsia" w:ascii="Arial" w:hAnsi="Arial" w:cs="Arial"/>
          <w:color w:val="auto"/>
          <w:highlight w:val="none"/>
        </w:rPr>
        <w:t>本招标</w:t>
      </w:r>
      <w:r>
        <w:rPr>
          <w:rFonts w:ascii="Arial" w:hAnsi="Arial" w:cs="Arial"/>
          <w:color w:val="auto"/>
          <w:highlight w:val="none"/>
        </w:rPr>
        <w:t>文件提出质疑。</w:t>
      </w:r>
      <w:r>
        <w:rPr>
          <w:rFonts w:hint="eastAsia" w:ascii="Arial" w:hAnsi="Arial" w:cs="Arial"/>
          <w:color w:val="auto"/>
          <w:highlight w:val="none"/>
        </w:rPr>
        <w:t>质疑</w:t>
      </w:r>
      <w:r>
        <w:rPr>
          <w:rFonts w:ascii="Arial" w:hAnsi="Arial" w:cs="Arial"/>
          <w:color w:val="auto"/>
          <w:highlight w:val="none"/>
        </w:rPr>
        <w:t>应当在获取</w:t>
      </w:r>
      <w:r>
        <w:rPr>
          <w:rFonts w:hint="eastAsia" w:ascii="Arial" w:hAnsi="Arial" w:cs="Arial"/>
          <w:color w:val="auto"/>
          <w:highlight w:val="none"/>
        </w:rPr>
        <w:t>招标</w:t>
      </w:r>
      <w:r>
        <w:rPr>
          <w:rFonts w:ascii="Arial" w:hAnsi="Arial" w:cs="Arial"/>
          <w:color w:val="auto"/>
          <w:highlight w:val="none"/>
        </w:rPr>
        <w:t>文件或者</w:t>
      </w:r>
      <w:r>
        <w:rPr>
          <w:rFonts w:hint="eastAsia" w:ascii="Arial" w:hAnsi="Arial" w:cs="Arial"/>
          <w:color w:val="auto"/>
          <w:highlight w:val="none"/>
        </w:rPr>
        <w:t>招标</w:t>
      </w:r>
      <w:r>
        <w:rPr>
          <w:rFonts w:ascii="Arial" w:hAnsi="Arial" w:cs="Arial"/>
          <w:color w:val="auto"/>
          <w:highlight w:val="none"/>
        </w:rPr>
        <w:t>文件公告期限届满之日起7个工作日内</w:t>
      </w:r>
      <w:r>
        <w:rPr>
          <w:rFonts w:hint="eastAsia" w:ascii="Verdana" w:hAnsi="Verdana"/>
          <w:color w:val="auto"/>
          <w:highlight w:val="none"/>
        </w:rPr>
        <w:t>以书面形式向采购人或代理机构提出，质疑函的内容应包括</w:t>
      </w:r>
      <w:r>
        <w:rPr>
          <w:rFonts w:ascii="Arial" w:hAnsi="Arial" w:cs="Arial"/>
          <w:color w:val="auto"/>
          <w:highlight w:val="none"/>
        </w:rPr>
        <w:t>《政府采购质疑和投诉办法》</w:t>
      </w:r>
      <w:r>
        <w:rPr>
          <w:rFonts w:hint="eastAsia" w:ascii="Arial" w:hAnsi="Arial" w:cs="Arial"/>
          <w:color w:val="auto"/>
          <w:highlight w:val="none"/>
        </w:rPr>
        <w:t>（财政部令第94号）第十二条规定的内容</w:t>
      </w:r>
      <w:r>
        <w:rPr>
          <w:rFonts w:hint="eastAsia" w:ascii="Arial" w:hAnsi="Arial" w:cs="Arial"/>
          <w:color w:val="auto"/>
          <w:highlight w:val="none"/>
          <w:lang w:eastAsia="zh-CN"/>
        </w:rPr>
        <w:t>。</w:t>
      </w:r>
    </w:p>
    <w:p>
      <w:pPr>
        <w:pStyle w:val="105"/>
        <w:spacing w:line="500" w:lineRule="exact"/>
        <w:ind w:firstLine="420"/>
        <w:rPr>
          <w:rFonts w:ascii="宋体" w:hAnsi="宋体"/>
          <w:color w:val="auto"/>
          <w:highlight w:val="none"/>
        </w:rPr>
      </w:pPr>
      <w:r>
        <w:rPr>
          <w:rFonts w:hint="eastAsia" w:ascii="宋体" w:hAnsi="宋体"/>
          <w:color w:val="auto"/>
          <w:highlight w:val="none"/>
        </w:rPr>
        <w:t>12.2供应商对招标文件有质疑的，应</w:t>
      </w:r>
      <w:r>
        <w:rPr>
          <w:rFonts w:ascii="Arial" w:hAnsi="Arial" w:cs="Arial"/>
          <w:color w:val="auto"/>
          <w:highlight w:val="none"/>
        </w:rPr>
        <w:t>在法定质疑期内一次性提出</w:t>
      </w:r>
      <w:r>
        <w:rPr>
          <w:rFonts w:hint="eastAsia" w:ascii="Arial" w:hAnsi="Arial" w:cs="Arial"/>
          <w:color w:val="auto"/>
          <w:highlight w:val="none"/>
        </w:rPr>
        <w:t>，采购人或代理机构不再接受同一供应商针对同一招标文件提出的再次质疑（对同一质疑的补充除外）。</w:t>
      </w:r>
    </w:p>
    <w:p>
      <w:pPr>
        <w:spacing w:line="360" w:lineRule="auto"/>
        <w:ind w:firstLine="420" w:firstLineChars="200"/>
        <w:rPr>
          <w:rFonts w:ascii="宋体" w:hAnsi="宋体"/>
          <w:color w:val="auto"/>
          <w:sz w:val="28"/>
          <w:highlight w:val="none"/>
        </w:rPr>
      </w:pPr>
      <w:r>
        <w:rPr>
          <w:rFonts w:hint="eastAsia" w:ascii="宋体" w:hAnsi="宋体"/>
          <w:color w:val="auto"/>
          <w:highlight w:val="none"/>
        </w:rPr>
        <w:t>12.3采购人或代理机构</w:t>
      </w:r>
      <w:r>
        <w:rPr>
          <w:rFonts w:ascii="宋体" w:hAnsi="宋体"/>
          <w:color w:val="auto"/>
          <w:highlight w:val="none"/>
        </w:rPr>
        <w:t>应当</w:t>
      </w:r>
      <w:r>
        <w:rPr>
          <w:rFonts w:hint="eastAsia" w:ascii="宋体" w:hAnsi="宋体"/>
          <w:color w:val="auto"/>
          <w:highlight w:val="none"/>
        </w:rPr>
        <w:t>在</w:t>
      </w:r>
      <w:r>
        <w:rPr>
          <w:rFonts w:ascii="宋体" w:hAnsi="宋体"/>
          <w:color w:val="auto"/>
          <w:highlight w:val="none"/>
        </w:rPr>
        <w:t>收到</w:t>
      </w:r>
      <w:r>
        <w:rPr>
          <w:rFonts w:hint="eastAsia" w:ascii="宋体" w:hAnsi="宋体"/>
          <w:color w:val="auto"/>
          <w:highlight w:val="none"/>
        </w:rPr>
        <w:t>质疑后7个工作</w:t>
      </w:r>
      <w:r>
        <w:rPr>
          <w:rFonts w:ascii="宋体" w:hAnsi="宋体"/>
          <w:color w:val="auto"/>
          <w:highlight w:val="none"/>
        </w:rPr>
        <w:t>日内</w:t>
      </w:r>
      <w:r>
        <w:rPr>
          <w:rFonts w:hint="eastAsia" w:ascii="宋体" w:hAnsi="宋体"/>
          <w:color w:val="auto"/>
          <w:highlight w:val="none"/>
        </w:rPr>
        <w:t>做出</w:t>
      </w:r>
      <w:r>
        <w:rPr>
          <w:rFonts w:ascii="宋体" w:hAnsi="宋体"/>
          <w:color w:val="auto"/>
          <w:highlight w:val="none"/>
        </w:rPr>
        <w:t>答复。</w:t>
      </w:r>
      <w:r>
        <w:rPr>
          <w:rFonts w:hint="eastAsia" w:ascii="宋体" w:hAnsi="宋体"/>
          <w:color w:val="auto"/>
          <w:highlight w:val="none"/>
        </w:rPr>
        <w:t>答复内容将在</w:t>
      </w:r>
      <w:r>
        <w:rPr>
          <w:rFonts w:hint="eastAsia"/>
          <w:color w:val="auto"/>
          <w:highlight w:val="none"/>
        </w:rPr>
        <w:t>本项目</w:t>
      </w:r>
      <w:r>
        <w:rPr>
          <w:color w:val="auto"/>
          <w:highlight w:val="none"/>
        </w:rPr>
        <w:t>交易平台所在地交易中心门户网</w:t>
      </w:r>
      <w:r>
        <w:rPr>
          <w:rFonts w:hint="eastAsia"/>
          <w:color w:val="auto"/>
          <w:highlight w:val="none"/>
        </w:rPr>
        <w:t>站</w:t>
      </w:r>
      <w:r>
        <w:rPr>
          <w:rFonts w:hint="eastAsia" w:ascii="宋体" w:hAnsi="宋体"/>
          <w:color w:val="auto"/>
          <w:highlight w:val="none"/>
        </w:rPr>
        <w:t>答疑澄清栏中公布，所有获取招标文件的潜在供应商均有义务自行查看该答复内容。</w:t>
      </w:r>
    </w:p>
    <w:p>
      <w:pPr>
        <w:pStyle w:val="6"/>
        <w:rPr>
          <w:color w:val="auto"/>
          <w:highlight w:val="none"/>
        </w:rPr>
      </w:pPr>
      <w:bookmarkStart w:id="92" w:name="_Toc482084466"/>
      <w:bookmarkStart w:id="93" w:name="_Toc6901"/>
      <w:r>
        <w:rPr>
          <w:rFonts w:hint="eastAsia"/>
          <w:color w:val="auto"/>
          <w:highlight w:val="none"/>
        </w:rPr>
        <w:t>三、投标文件</w:t>
      </w:r>
      <w:bookmarkEnd w:id="92"/>
      <w:bookmarkEnd w:id="93"/>
    </w:p>
    <w:p>
      <w:pPr>
        <w:spacing w:line="500" w:lineRule="exact"/>
        <w:rPr>
          <w:rFonts w:ascii="宋体" w:hAnsi="宋体" w:cs="Arial"/>
          <w:b/>
          <w:color w:val="auto"/>
          <w:szCs w:val="21"/>
          <w:highlight w:val="none"/>
        </w:rPr>
      </w:pPr>
      <w:r>
        <w:rPr>
          <w:rFonts w:hint="eastAsia" w:ascii="宋体" w:hAnsi="宋体" w:cs="Arial"/>
          <w:b/>
          <w:color w:val="auto"/>
          <w:szCs w:val="21"/>
          <w:highlight w:val="none"/>
        </w:rPr>
        <w:t>13、</w:t>
      </w:r>
      <w:r>
        <w:rPr>
          <w:rFonts w:ascii="宋体" w:hAnsi="宋体" w:cs="Arial"/>
          <w:b/>
          <w:color w:val="auto"/>
          <w:szCs w:val="21"/>
          <w:highlight w:val="none"/>
        </w:rPr>
        <w:t>投标</w:t>
      </w:r>
      <w:r>
        <w:rPr>
          <w:rFonts w:hint="eastAsia" w:ascii="宋体" w:hAnsi="宋体" w:cs="Arial"/>
          <w:b/>
          <w:color w:val="auto"/>
          <w:szCs w:val="21"/>
          <w:highlight w:val="none"/>
        </w:rPr>
        <w:t>文件的组成</w:t>
      </w:r>
    </w:p>
    <w:p>
      <w:pPr>
        <w:tabs>
          <w:tab w:val="left" w:pos="0"/>
        </w:tabs>
        <w:spacing w:line="500" w:lineRule="exact"/>
        <w:ind w:firstLine="422" w:firstLineChars="200"/>
        <w:rPr>
          <w:rFonts w:ascii="宋体" w:hAnsi="宋体" w:cs="Arial"/>
          <w:b/>
          <w:color w:val="auto"/>
          <w:szCs w:val="21"/>
          <w:highlight w:val="none"/>
        </w:rPr>
      </w:pPr>
      <w:r>
        <w:rPr>
          <w:rFonts w:hint="eastAsia" w:ascii="宋体" w:hAnsi="宋体" w:cs="Arial"/>
          <w:b/>
          <w:color w:val="auto"/>
          <w:szCs w:val="21"/>
          <w:highlight w:val="none"/>
        </w:rPr>
        <w:t>13.1投标文件由</w:t>
      </w:r>
      <w:r>
        <w:rPr>
          <w:rFonts w:hint="eastAsia" w:ascii="宋体" w:hAnsi="宋体" w:cs="Arial"/>
          <w:b/>
          <w:color w:val="auto"/>
          <w:szCs w:val="21"/>
          <w:highlight w:val="none"/>
          <w:lang w:eastAsia="zh-CN"/>
        </w:rPr>
        <w:t>开标一览表、投标书</w:t>
      </w:r>
      <w:r>
        <w:rPr>
          <w:rFonts w:hint="eastAsia" w:ascii="宋体" w:hAnsi="宋体" w:cs="Arial"/>
          <w:b/>
          <w:color w:val="auto"/>
          <w:szCs w:val="21"/>
          <w:highlight w:val="none"/>
        </w:rPr>
        <w:t>和</w:t>
      </w:r>
      <w:r>
        <w:rPr>
          <w:rFonts w:hint="eastAsia" w:ascii="宋体" w:hAnsi="宋体" w:cs="Arial"/>
          <w:b/>
          <w:color w:val="auto"/>
          <w:szCs w:val="21"/>
          <w:highlight w:val="none"/>
          <w:lang w:eastAsia="zh-CN"/>
        </w:rPr>
        <w:t>资格证明文件三</w:t>
      </w:r>
      <w:r>
        <w:rPr>
          <w:rFonts w:hint="eastAsia" w:ascii="宋体" w:hAnsi="宋体" w:cs="Arial"/>
          <w:b/>
          <w:color w:val="auto"/>
          <w:szCs w:val="21"/>
          <w:highlight w:val="none"/>
        </w:rPr>
        <w:t>部分组成。</w:t>
      </w:r>
    </w:p>
    <w:p>
      <w:pPr>
        <w:tabs>
          <w:tab w:val="left" w:pos="0"/>
        </w:tabs>
        <w:spacing w:line="500" w:lineRule="exact"/>
        <w:ind w:firstLine="420" w:firstLineChars="200"/>
        <w:rPr>
          <w:rFonts w:hint="eastAsia" w:ascii="宋体" w:hAnsi="宋体" w:eastAsia="宋体" w:cs="Arial"/>
          <w:color w:val="auto"/>
          <w:szCs w:val="21"/>
          <w:highlight w:val="none"/>
          <w:lang w:val="en-US" w:eastAsia="zh-CN"/>
        </w:rPr>
      </w:pPr>
      <w:r>
        <w:rPr>
          <w:rFonts w:hint="eastAsia" w:ascii="宋体" w:hAnsi="宋体" w:cs="Arial"/>
          <w:color w:val="auto"/>
          <w:szCs w:val="21"/>
          <w:highlight w:val="none"/>
          <w:lang w:val="en-US" w:eastAsia="zh-CN"/>
        </w:rPr>
        <w:t>13.1.1开标一览表</w:t>
      </w:r>
      <w:r>
        <w:rPr>
          <w:rFonts w:hint="eastAsia" w:ascii="宋体" w:hAnsi="宋体" w:cs="Arial"/>
          <w:color w:val="auto"/>
          <w:szCs w:val="21"/>
          <w:highlight w:val="none"/>
          <w:lang w:eastAsia="zh-CN"/>
        </w:rPr>
        <w:t>（封装要求见</w:t>
      </w:r>
      <w:r>
        <w:rPr>
          <w:rFonts w:hint="eastAsia" w:ascii="宋体" w:hAnsi="宋体" w:cs="Arial"/>
          <w:color w:val="auto"/>
          <w:szCs w:val="21"/>
          <w:highlight w:val="none"/>
          <w:lang w:val="en-US" w:eastAsia="zh-CN"/>
        </w:rPr>
        <w:t>19.3.1</w:t>
      </w:r>
      <w:r>
        <w:rPr>
          <w:rFonts w:hint="eastAsia" w:ascii="宋体" w:hAnsi="宋体" w:cs="Arial"/>
          <w:color w:val="auto"/>
          <w:szCs w:val="21"/>
          <w:highlight w:val="none"/>
          <w:lang w:eastAsia="zh-CN"/>
        </w:rPr>
        <w:t>）</w:t>
      </w:r>
    </w:p>
    <w:p>
      <w:pPr>
        <w:tabs>
          <w:tab w:val="left" w:pos="0"/>
        </w:tabs>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13.</w:t>
      </w:r>
      <w:r>
        <w:rPr>
          <w:rFonts w:hint="eastAsia" w:ascii="宋体" w:hAnsi="宋体" w:cs="Arial"/>
          <w:color w:val="auto"/>
          <w:szCs w:val="21"/>
          <w:highlight w:val="none"/>
          <w:lang w:val="en-US" w:eastAsia="zh-CN"/>
        </w:rPr>
        <w:t>1.2</w:t>
      </w:r>
      <w:r>
        <w:rPr>
          <w:rFonts w:hint="eastAsia" w:ascii="宋体" w:hAnsi="宋体" w:cs="Arial"/>
          <w:color w:val="auto"/>
          <w:szCs w:val="21"/>
          <w:highlight w:val="none"/>
          <w:lang w:eastAsia="zh-CN"/>
        </w:rPr>
        <w:t>投标书</w:t>
      </w:r>
      <w:r>
        <w:rPr>
          <w:rFonts w:hint="eastAsia" w:ascii="宋体" w:hAnsi="宋体" w:cs="Arial"/>
          <w:color w:val="auto"/>
          <w:szCs w:val="21"/>
          <w:highlight w:val="none"/>
        </w:rPr>
        <w:t>包括下列内容：投标函格式、</w:t>
      </w:r>
      <w:r>
        <w:rPr>
          <w:rFonts w:hint="eastAsia" w:ascii="宋体" w:hAnsi="宋体" w:cs="Arial"/>
          <w:color w:val="auto"/>
          <w:szCs w:val="21"/>
          <w:highlight w:val="none"/>
          <w:lang w:eastAsia="zh-CN"/>
        </w:rPr>
        <w:t>开标一览表、</w:t>
      </w:r>
      <w:r>
        <w:rPr>
          <w:rFonts w:hint="eastAsia" w:ascii="宋体" w:hAnsi="宋体" w:cs="Arial"/>
          <w:color w:val="auto"/>
          <w:szCs w:val="21"/>
          <w:highlight w:val="none"/>
        </w:rPr>
        <w:t>分项报价表</w:t>
      </w:r>
      <w:r>
        <w:rPr>
          <w:rFonts w:hint="eastAsia" w:ascii="宋体" w:hAnsi="宋体" w:cs="Arial"/>
          <w:color w:val="auto"/>
          <w:szCs w:val="21"/>
          <w:highlight w:val="none"/>
          <w:lang w:eastAsia="zh-CN"/>
        </w:rPr>
        <w:t>、</w:t>
      </w:r>
      <w:r>
        <w:rPr>
          <w:rFonts w:hint="eastAsia" w:ascii="宋体" w:hAnsi="宋体" w:cs="Arial"/>
          <w:color w:val="auto"/>
          <w:szCs w:val="21"/>
          <w:highlight w:val="none"/>
        </w:rPr>
        <w:t>技术规格</w:t>
      </w:r>
      <w:r>
        <w:rPr>
          <w:rFonts w:hint="eastAsia" w:ascii="宋体" w:hAnsi="宋体" w:cs="Arial"/>
          <w:color w:val="auto"/>
          <w:szCs w:val="21"/>
          <w:highlight w:val="none"/>
          <w:lang w:eastAsia="zh-CN"/>
        </w:rPr>
        <w:t>（项目要求）</w:t>
      </w:r>
      <w:r>
        <w:rPr>
          <w:rFonts w:hint="eastAsia" w:ascii="宋体" w:hAnsi="宋体" w:cs="Arial"/>
          <w:color w:val="auto"/>
          <w:szCs w:val="21"/>
          <w:highlight w:val="none"/>
        </w:rPr>
        <w:t>响应</w:t>
      </w:r>
      <w:r>
        <w:rPr>
          <w:rFonts w:hint="eastAsia" w:ascii="宋体" w:hAnsi="宋体" w:cs="Arial"/>
          <w:color w:val="auto"/>
          <w:szCs w:val="21"/>
          <w:highlight w:val="none"/>
          <w:lang w:eastAsia="zh-CN"/>
        </w:rPr>
        <w:t>情况</w:t>
      </w:r>
      <w:r>
        <w:rPr>
          <w:rFonts w:hint="eastAsia" w:ascii="宋体" w:hAnsi="宋体" w:cs="Arial"/>
          <w:color w:val="auto"/>
          <w:szCs w:val="21"/>
          <w:highlight w:val="none"/>
        </w:rPr>
        <w:t>表、商务要求响应情况表、货物服务</w:t>
      </w:r>
      <w:r>
        <w:rPr>
          <w:rFonts w:hint="eastAsia" w:ascii="宋体" w:hAnsi="宋体" w:cs="Arial"/>
          <w:color w:val="auto"/>
          <w:szCs w:val="21"/>
          <w:highlight w:val="none"/>
          <w:lang w:eastAsia="zh-CN"/>
        </w:rPr>
        <w:t>实施</w:t>
      </w:r>
      <w:r>
        <w:rPr>
          <w:rFonts w:hint="eastAsia" w:ascii="宋体" w:hAnsi="宋体" w:cs="Arial"/>
          <w:color w:val="auto"/>
          <w:szCs w:val="21"/>
          <w:highlight w:val="none"/>
        </w:rPr>
        <w:t>方案等。</w:t>
      </w:r>
    </w:p>
    <w:p>
      <w:pPr>
        <w:spacing w:line="500" w:lineRule="exact"/>
        <w:ind w:firstLine="420" w:firstLineChars="200"/>
        <w:rPr>
          <w:rFonts w:hint="eastAsia" w:ascii="宋体" w:hAnsi="宋体" w:eastAsia="宋体" w:cs="Arial"/>
          <w:color w:val="auto"/>
          <w:szCs w:val="21"/>
          <w:highlight w:val="none"/>
          <w:lang w:eastAsia="zh-CN"/>
        </w:rPr>
      </w:pPr>
      <w:r>
        <w:rPr>
          <w:rFonts w:hint="eastAsia" w:ascii="宋体" w:hAnsi="宋体" w:cs="Arial"/>
          <w:color w:val="auto"/>
          <w:szCs w:val="21"/>
          <w:highlight w:val="none"/>
        </w:rPr>
        <w:t>13.</w:t>
      </w:r>
      <w:r>
        <w:rPr>
          <w:rFonts w:hint="eastAsia" w:ascii="宋体" w:hAnsi="宋体" w:cs="Arial"/>
          <w:color w:val="auto"/>
          <w:szCs w:val="21"/>
          <w:highlight w:val="none"/>
          <w:lang w:val="en-US" w:eastAsia="zh-CN"/>
        </w:rPr>
        <w:t>1.3</w:t>
      </w:r>
      <w:r>
        <w:rPr>
          <w:rFonts w:ascii="宋体" w:hAnsi="宋体" w:cs="Arial"/>
          <w:color w:val="auto"/>
          <w:szCs w:val="21"/>
          <w:highlight w:val="none"/>
        </w:rPr>
        <w:t>证明投标人合格的资格文件</w:t>
      </w:r>
      <w:r>
        <w:rPr>
          <w:rFonts w:hint="eastAsia" w:ascii="宋体" w:hAnsi="宋体" w:cs="Arial"/>
          <w:color w:val="auto"/>
          <w:szCs w:val="21"/>
          <w:highlight w:val="none"/>
          <w:lang w:eastAsia="zh-CN"/>
        </w:rPr>
        <w:t>（封装要求见</w:t>
      </w:r>
      <w:r>
        <w:rPr>
          <w:rFonts w:hint="eastAsia" w:ascii="宋体" w:hAnsi="宋体" w:cs="Arial"/>
          <w:color w:val="auto"/>
          <w:szCs w:val="21"/>
          <w:highlight w:val="none"/>
          <w:lang w:val="en-US" w:eastAsia="zh-CN"/>
        </w:rPr>
        <w:t>19.3.3</w:t>
      </w:r>
      <w:r>
        <w:rPr>
          <w:rFonts w:hint="eastAsia" w:ascii="宋体" w:hAnsi="宋体" w:cs="Arial"/>
          <w:color w:val="auto"/>
          <w:szCs w:val="21"/>
          <w:highlight w:val="none"/>
          <w:lang w:eastAsia="zh-CN"/>
        </w:rPr>
        <w:t>）</w:t>
      </w:r>
    </w:p>
    <w:p>
      <w:pPr>
        <w:tabs>
          <w:tab w:val="left" w:pos="0"/>
        </w:tabs>
        <w:spacing w:line="500" w:lineRule="exact"/>
        <w:ind w:firstLine="420" w:firstLineChars="200"/>
        <w:rPr>
          <w:rFonts w:ascii="宋体" w:hAnsi="宋体" w:cs="Arial"/>
          <w:color w:val="auto"/>
          <w:szCs w:val="21"/>
          <w:highlight w:val="none"/>
        </w:rPr>
      </w:pPr>
      <w:r>
        <w:rPr>
          <w:rFonts w:ascii="宋体" w:hAnsi="宋体" w:cs="Arial"/>
          <w:color w:val="auto"/>
          <w:szCs w:val="21"/>
          <w:highlight w:val="none"/>
        </w:rPr>
        <w:t>应包括</w:t>
      </w:r>
      <w:r>
        <w:rPr>
          <w:rFonts w:hint="eastAsia" w:ascii="宋体" w:hAnsi="宋体" w:cs="Arial"/>
          <w:color w:val="auto"/>
          <w:szCs w:val="21"/>
          <w:highlight w:val="none"/>
        </w:rPr>
        <w:t>招标文件要求的</w:t>
      </w:r>
      <w:r>
        <w:rPr>
          <w:rFonts w:ascii="宋体" w:hAnsi="宋体" w:cs="Arial"/>
          <w:color w:val="auto"/>
          <w:szCs w:val="21"/>
          <w:highlight w:val="none"/>
        </w:rPr>
        <w:t>证明其有资格参加投标</w:t>
      </w:r>
      <w:r>
        <w:rPr>
          <w:rFonts w:hint="eastAsia" w:ascii="宋体" w:hAnsi="宋体" w:cs="Arial"/>
          <w:color w:val="auto"/>
          <w:szCs w:val="21"/>
          <w:highlight w:val="none"/>
        </w:rPr>
        <w:t>，以及</w:t>
      </w:r>
      <w:r>
        <w:rPr>
          <w:rFonts w:ascii="宋体" w:hAnsi="宋体" w:cs="Arial"/>
          <w:color w:val="auto"/>
          <w:szCs w:val="21"/>
          <w:highlight w:val="none"/>
        </w:rPr>
        <w:t>中标后有能力履行合同所必需的生产、技术、服务和财务管理等方面能力</w:t>
      </w:r>
      <w:r>
        <w:rPr>
          <w:rFonts w:hint="eastAsia" w:ascii="宋体" w:hAnsi="宋体" w:cs="Arial"/>
          <w:color w:val="auto"/>
          <w:szCs w:val="21"/>
          <w:highlight w:val="none"/>
        </w:rPr>
        <w:t>的证明文件。</w:t>
      </w:r>
    </w:p>
    <w:p>
      <w:pPr>
        <w:tabs>
          <w:tab w:val="left" w:pos="0"/>
        </w:tabs>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13.2所有货物（包括零部件）须为全新的、未使用过的原装正品。</w:t>
      </w:r>
    </w:p>
    <w:p>
      <w:pPr>
        <w:tabs>
          <w:tab w:val="left" w:pos="0"/>
        </w:tabs>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13.</w:t>
      </w:r>
      <w:r>
        <w:rPr>
          <w:rFonts w:hint="eastAsia" w:ascii="宋体" w:hAnsi="宋体" w:cs="Arial"/>
          <w:color w:val="auto"/>
          <w:szCs w:val="21"/>
          <w:highlight w:val="none"/>
          <w:lang w:val="en-US" w:eastAsia="zh-CN"/>
        </w:rPr>
        <w:t>3</w:t>
      </w:r>
      <w:r>
        <w:rPr>
          <w:rFonts w:ascii="宋体" w:hAnsi="宋体" w:cs="Arial"/>
          <w:color w:val="auto"/>
          <w:szCs w:val="21"/>
          <w:highlight w:val="none"/>
        </w:rPr>
        <w:t>投标人必须对其投标</w:t>
      </w:r>
      <w:r>
        <w:rPr>
          <w:rFonts w:hint="eastAsia" w:ascii="宋体" w:hAnsi="宋体" w:cs="Arial"/>
          <w:color w:val="auto"/>
          <w:szCs w:val="21"/>
          <w:highlight w:val="none"/>
        </w:rPr>
        <w:t>文件</w:t>
      </w:r>
      <w:r>
        <w:rPr>
          <w:rFonts w:ascii="宋体" w:hAnsi="宋体" w:cs="Arial"/>
          <w:color w:val="auto"/>
          <w:szCs w:val="21"/>
          <w:highlight w:val="none"/>
        </w:rPr>
        <w:t>的真实性与准确性负责。投标人一旦中标，其投标</w:t>
      </w:r>
      <w:r>
        <w:rPr>
          <w:rFonts w:hint="eastAsia" w:ascii="宋体" w:hAnsi="宋体" w:cs="Arial"/>
          <w:color w:val="auto"/>
          <w:szCs w:val="21"/>
          <w:highlight w:val="none"/>
        </w:rPr>
        <w:t>文件</w:t>
      </w:r>
      <w:r>
        <w:rPr>
          <w:rFonts w:ascii="宋体" w:hAnsi="宋体" w:cs="Arial"/>
          <w:color w:val="auto"/>
          <w:szCs w:val="21"/>
          <w:highlight w:val="none"/>
        </w:rPr>
        <w:t>将作为合同的重要组成部分。</w:t>
      </w:r>
      <w:r>
        <w:rPr>
          <w:rFonts w:hint="eastAsia" w:ascii="宋体" w:hAnsi="宋体" w:cs="Arial"/>
          <w:color w:val="auto"/>
          <w:szCs w:val="21"/>
          <w:highlight w:val="none"/>
        </w:rPr>
        <w:t xml:space="preserve"> </w:t>
      </w:r>
    </w:p>
    <w:p>
      <w:pPr>
        <w:tabs>
          <w:tab w:val="left" w:pos="0"/>
        </w:tabs>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13.</w:t>
      </w:r>
      <w:r>
        <w:rPr>
          <w:rFonts w:hint="eastAsia" w:ascii="宋体" w:hAnsi="宋体" w:cs="Arial"/>
          <w:color w:val="auto"/>
          <w:szCs w:val="21"/>
          <w:highlight w:val="none"/>
          <w:lang w:val="en-US" w:eastAsia="zh-CN"/>
        </w:rPr>
        <w:t>4</w:t>
      </w:r>
      <w:r>
        <w:rPr>
          <w:rFonts w:hint="eastAsia" w:ascii="宋体" w:hAnsi="宋体" w:cs="Arial"/>
          <w:color w:val="auto"/>
          <w:szCs w:val="21"/>
          <w:highlight w:val="none"/>
        </w:rPr>
        <w:t xml:space="preserve"> 投标人应在投标文件中体现本文件要求的内容。</w:t>
      </w:r>
    </w:p>
    <w:p>
      <w:pPr>
        <w:spacing w:line="500" w:lineRule="exact"/>
        <w:rPr>
          <w:rFonts w:ascii="宋体" w:hAnsi="宋体" w:cs="Arial"/>
          <w:b/>
          <w:color w:val="auto"/>
          <w:szCs w:val="21"/>
          <w:highlight w:val="none"/>
        </w:rPr>
      </w:pPr>
      <w:r>
        <w:rPr>
          <w:rFonts w:hint="eastAsia" w:ascii="宋体" w:hAnsi="宋体" w:cs="Arial"/>
          <w:b/>
          <w:color w:val="auto"/>
          <w:szCs w:val="21"/>
          <w:highlight w:val="none"/>
        </w:rPr>
        <w:t>14、</w:t>
      </w:r>
      <w:r>
        <w:rPr>
          <w:rFonts w:ascii="宋体" w:hAnsi="宋体" w:cs="Arial"/>
          <w:b/>
          <w:color w:val="auto"/>
          <w:szCs w:val="21"/>
          <w:highlight w:val="none"/>
        </w:rPr>
        <w:t>投标报价</w:t>
      </w:r>
    </w:p>
    <w:p>
      <w:pPr>
        <w:tabs>
          <w:tab w:val="left" w:pos="0"/>
        </w:tabs>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14.1本项目只允许有一个方案、一个报价。多方案、多报价的投标书将不被接受。（招标文件另有要求的除外）</w:t>
      </w:r>
    </w:p>
    <w:p>
      <w:pPr>
        <w:tabs>
          <w:tab w:val="left" w:pos="0"/>
        </w:tabs>
        <w:spacing w:line="500" w:lineRule="exact"/>
        <w:ind w:firstLine="420"/>
        <w:rPr>
          <w:rFonts w:ascii="宋体" w:hAnsi="宋体" w:cs="Arial"/>
          <w:b/>
          <w:color w:val="auto"/>
          <w:szCs w:val="21"/>
          <w:highlight w:val="none"/>
        </w:rPr>
      </w:pPr>
      <w:r>
        <w:rPr>
          <w:rFonts w:hint="eastAsia" w:ascii="宋体" w:hAnsi="宋体" w:cs="Arial"/>
          <w:b/>
          <w:color w:val="auto"/>
          <w:szCs w:val="21"/>
          <w:highlight w:val="none"/>
        </w:rPr>
        <w:t>14.2  货物类项目适用：价格标开标一览表中的投标总报价应包括投标产品以及投标产品产生的采购、运输、人工、安装、售后、验收、税费，公证费、代理费等所有费用，即为履行合同的最终价格。</w:t>
      </w:r>
    </w:p>
    <w:p>
      <w:pPr>
        <w:tabs>
          <w:tab w:val="left" w:pos="0"/>
        </w:tabs>
        <w:spacing w:line="500" w:lineRule="exact"/>
        <w:ind w:firstLine="422" w:firstLineChars="200"/>
        <w:rPr>
          <w:rFonts w:ascii="宋体" w:hAnsi="宋体" w:cs="Arial"/>
          <w:b/>
          <w:color w:val="auto"/>
          <w:szCs w:val="21"/>
          <w:highlight w:val="none"/>
        </w:rPr>
      </w:pPr>
      <w:r>
        <w:rPr>
          <w:rFonts w:hint="eastAsia" w:ascii="宋体" w:hAnsi="宋体" w:cs="Arial"/>
          <w:b/>
          <w:color w:val="auto"/>
          <w:szCs w:val="21"/>
          <w:highlight w:val="none"/>
        </w:rPr>
        <w:t>14.3货物类项目适用：价格标的货物服务分项报价表上应清楚地标明投标人拟提供货物的名称、型号、数量、单价（含投标产品所产生的采购、运输、人工、安装、售后、验收、税费等）、总价等内容，其合计价格应与开标一览表中的投标总报价保持一致。</w:t>
      </w:r>
    </w:p>
    <w:p>
      <w:pPr>
        <w:tabs>
          <w:tab w:val="left" w:pos="0"/>
        </w:tabs>
        <w:spacing w:line="500" w:lineRule="exact"/>
        <w:rPr>
          <w:rFonts w:ascii="宋体" w:hAnsi="宋体" w:cs="Arial"/>
          <w:color w:val="auto"/>
          <w:szCs w:val="21"/>
          <w:highlight w:val="none"/>
        </w:rPr>
      </w:pPr>
      <w:r>
        <w:rPr>
          <w:rFonts w:hint="eastAsia" w:ascii="宋体" w:hAnsi="宋体" w:cs="Arial"/>
          <w:color w:val="auto"/>
          <w:szCs w:val="21"/>
          <w:highlight w:val="none"/>
        </w:rPr>
        <w:t xml:space="preserve">    14.4投标货币为人民币。</w:t>
      </w:r>
    </w:p>
    <w:p>
      <w:pPr>
        <w:spacing w:line="500" w:lineRule="exact"/>
        <w:rPr>
          <w:rFonts w:ascii="宋体" w:hAnsi="宋体" w:cs="Arial"/>
          <w:b/>
          <w:color w:val="auto"/>
          <w:szCs w:val="21"/>
          <w:highlight w:val="none"/>
        </w:rPr>
      </w:pPr>
      <w:r>
        <w:rPr>
          <w:rFonts w:hint="eastAsia" w:ascii="宋体" w:hAnsi="宋体" w:cs="Arial"/>
          <w:b/>
          <w:color w:val="auto"/>
          <w:szCs w:val="21"/>
          <w:highlight w:val="none"/>
        </w:rPr>
        <w:t>15、</w:t>
      </w:r>
      <w:r>
        <w:rPr>
          <w:rFonts w:ascii="宋体" w:hAnsi="宋体" w:cs="Arial"/>
          <w:b/>
          <w:color w:val="auto"/>
          <w:szCs w:val="21"/>
          <w:highlight w:val="none"/>
        </w:rPr>
        <w:t>投标保证金</w:t>
      </w:r>
    </w:p>
    <w:p>
      <w:pPr>
        <w:tabs>
          <w:tab w:val="left" w:pos="0"/>
        </w:tabs>
        <w:spacing w:line="500" w:lineRule="exact"/>
        <w:ind w:firstLine="315" w:firstLineChars="150"/>
        <w:rPr>
          <w:rFonts w:ascii="宋体" w:hAnsi="宋体"/>
          <w:b w:val="0"/>
          <w:bCs w:val="0"/>
          <w:color w:val="auto"/>
          <w:highlight w:val="none"/>
        </w:rPr>
      </w:pPr>
      <w:r>
        <w:rPr>
          <w:rFonts w:hint="eastAsia" w:ascii="宋体" w:hAnsi="宋体" w:cs="Arial"/>
          <w:color w:val="auto"/>
          <w:szCs w:val="21"/>
          <w:highlight w:val="none"/>
        </w:rPr>
        <w:t xml:space="preserve"> 15.1</w:t>
      </w:r>
      <w:r>
        <w:rPr>
          <w:rFonts w:hint="eastAsia" w:ascii="宋体" w:hAnsi="宋体"/>
          <w:b w:val="0"/>
          <w:bCs w:val="0"/>
          <w:color w:val="auto"/>
          <w:highlight w:val="none"/>
        </w:rPr>
        <w:t>投标人在递交投标文件的同时，应按投标人须知前附表规定的金额和形式递交投标保证金。联合体投标的，其投标保证金由牵头人递交，并应符合投标人须知前附表的规定。</w:t>
      </w:r>
    </w:p>
    <w:p>
      <w:pPr>
        <w:tabs>
          <w:tab w:val="left" w:pos="0"/>
        </w:tabs>
        <w:spacing w:line="500" w:lineRule="exact"/>
        <w:ind w:firstLine="315" w:firstLineChars="150"/>
        <w:rPr>
          <w:rFonts w:ascii="宋体" w:hAnsi="宋体" w:cs="Arial"/>
          <w:b w:val="0"/>
          <w:bCs w:val="0"/>
          <w:color w:val="auto"/>
          <w:szCs w:val="21"/>
          <w:highlight w:val="none"/>
        </w:rPr>
      </w:pPr>
      <w:r>
        <w:rPr>
          <w:rFonts w:hint="eastAsia" w:ascii="宋体" w:hAnsi="宋体" w:cs="Arial"/>
          <w:b w:val="0"/>
          <w:bCs w:val="0"/>
          <w:color w:val="auto"/>
          <w:szCs w:val="21"/>
          <w:highlight w:val="none"/>
        </w:rPr>
        <w:t xml:space="preserve"> 15.2</w:t>
      </w:r>
      <w:r>
        <w:rPr>
          <w:rFonts w:hint="eastAsia" w:ascii="宋体" w:hAnsi="宋体"/>
          <w:b w:val="0"/>
          <w:bCs w:val="0"/>
          <w:color w:val="auto"/>
          <w:highlight w:val="none"/>
        </w:rPr>
        <w:t>投标人不按投标人须知前附表要求提交投标保证金的，评标委员会将否决其投标。</w:t>
      </w:r>
    </w:p>
    <w:p>
      <w:pPr>
        <w:pStyle w:val="105"/>
        <w:spacing w:line="500" w:lineRule="exact"/>
        <w:ind w:firstLine="315" w:firstLineChars="150"/>
        <w:rPr>
          <w:rFonts w:hint="eastAsia" w:ascii="宋体" w:hAnsi="宋体"/>
          <w:b w:val="0"/>
          <w:bCs w:val="0"/>
          <w:color w:val="auto"/>
          <w:highlight w:val="none"/>
        </w:rPr>
      </w:pPr>
      <w:r>
        <w:rPr>
          <w:rFonts w:hint="eastAsia" w:ascii="宋体" w:hAnsi="宋体"/>
          <w:b w:val="0"/>
          <w:bCs w:val="0"/>
          <w:color w:val="auto"/>
          <w:highlight w:val="none"/>
        </w:rPr>
        <w:t xml:space="preserve"> 15.3投标保证金的退还：</w:t>
      </w:r>
    </w:p>
    <w:p>
      <w:pPr>
        <w:pStyle w:val="105"/>
        <w:spacing w:line="500" w:lineRule="exact"/>
        <w:ind w:firstLine="420"/>
        <w:rPr>
          <w:rFonts w:hint="eastAsia" w:ascii="宋体" w:hAnsi="宋体"/>
          <w:b w:val="0"/>
          <w:bCs w:val="0"/>
          <w:color w:val="auto"/>
          <w:highlight w:val="none"/>
        </w:rPr>
      </w:pPr>
      <w:r>
        <w:rPr>
          <w:rFonts w:hint="eastAsia" w:ascii="宋体" w:hAnsi="宋体"/>
          <w:b w:val="0"/>
          <w:bCs w:val="0"/>
          <w:color w:val="auto"/>
          <w:highlight w:val="none"/>
          <w:lang w:val="en-US" w:eastAsia="zh-CN"/>
        </w:rPr>
        <w:t>15.3.1</w:t>
      </w:r>
      <w:r>
        <w:rPr>
          <w:rFonts w:hint="eastAsia" w:ascii="宋体" w:hAnsi="宋体"/>
          <w:b w:val="0"/>
          <w:bCs w:val="0"/>
          <w:color w:val="auto"/>
          <w:highlight w:val="none"/>
        </w:rPr>
        <w:t>中标人的投标保证金，在采购合同签订之日起五个工作日内退还。</w:t>
      </w:r>
    </w:p>
    <w:p>
      <w:pPr>
        <w:pStyle w:val="105"/>
        <w:spacing w:line="500" w:lineRule="exact"/>
        <w:ind w:firstLine="420"/>
        <w:rPr>
          <w:rFonts w:hint="eastAsia" w:ascii="宋体" w:hAnsi="宋体"/>
          <w:b w:val="0"/>
          <w:bCs w:val="0"/>
          <w:color w:val="auto"/>
          <w:highlight w:val="none"/>
        </w:rPr>
      </w:pPr>
      <w:r>
        <w:rPr>
          <w:rFonts w:hint="eastAsia" w:ascii="宋体" w:hAnsi="宋体"/>
          <w:b w:val="0"/>
          <w:bCs w:val="0"/>
          <w:color w:val="auto"/>
          <w:highlight w:val="none"/>
          <w:lang w:val="en-US" w:eastAsia="zh-CN"/>
        </w:rPr>
        <w:t>15.3.2</w:t>
      </w:r>
      <w:r>
        <w:rPr>
          <w:rFonts w:hint="eastAsia" w:ascii="宋体" w:hAnsi="宋体"/>
          <w:b w:val="0"/>
          <w:bCs w:val="0"/>
          <w:color w:val="auto"/>
          <w:highlight w:val="none"/>
        </w:rPr>
        <w:t>未中标人的投标保证金，自中标通知书发出之日起5个工作日内退还。</w:t>
      </w:r>
    </w:p>
    <w:p>
      <w:pPr>
        <w:pStyle w:val="105"/>
        <w:spacing w:line="500" w:lineRule="exact"/>
        <w:ind w:firstLine="420"/>
        <w:rPr>
          <w:rFonts w:ascii="宋体" w:hAnsi="宋体"/>
          <w:b w:val="0"/>
          <w:bCs w:val="0"/>
          <w:color w:val="auto"/>
          <w:highlight w:val="none"/>
        </w:rPr>
      </w:pPr>
      <w:r>
        <w:rPr>
          <w:rFonts w:hint="eastAsia" w:ascii="宋体" w:hAnsi="宋体"/>
          <w:b w:val="0"/>
          <w:bCs w:val="0"/>
          <w:color w:val="auto"/>
          <w:highlight w:val="none"/>
          <w:lang w:val="en-US" w:eastAsia="zh-CN"/>
        </w:rPr>
        <w:t>15.3.3</w:t>
      </w:r>
      <w:r>
        <w:rPr>
          <w:rFonts w:hint="eastAsia" w:ascii="宋体" w:hAnsi="宋体"/>
          <w:b w:val="0"/>
          <w:bCs w:val="0"/>
          <w:color w:val="auto"/>
          <w:highlight w:val="none"/>
        </w:rPr>
        <w:t>政府采购项目有质疑、投诉的，中标候选人、提出质疑的投标人及投诉人的投标保证金在质疑、投诉处理后，按相关规定办理。</w:t>
      </w:r>
    </w:p>
    <w:p>
      <w:pPr>
        <w:tabs>
          <w:tab w:val="left" w:pos="0"/>
        </w:tabs>
        <w:spacing w:line="500" w:lineRule="exact"/>
        <w:ind w:firstLine="420" w:firstLineChars="200"/>
        <w:rPr>
          <w:rFonts w:ascii="宋体" w:hAnsi="宋体"/>
          <w:b w:val="0"/>
          <w:bCs w:val="0"/>
          <w:color w:val="auto"/>
          <w:kern w:val="0"/>
          <w:szCs w:val="21"/>
          <w:highlight w:val="none"/>
        </w:rPr>
      </w:pPr>
      <w:r>
        <w:rPr>
          <w:rFonts w:hint="eastAsia" w:ascii="宋体" w:hAnsi="宋体" w:cs="Arial"/>
          <w:b w:val="0"/>
          <w:bCs w:val="0"/>
          <w:color w:val="auto"/>
          <w:szCs w:val="21"/>
          <w:highlight w:val="none"/>
        </w:rPr>
        <w:t>1</w:t>
      </w:r>
      <w:r>
        <w:rPr>
          <w:rFonts w:hint="eastAsia" w:ascii="宋体" w:hAnsi="宋体"/>
          <w:b w:val="0"/>
          <w:bCs w:val="0"/>
          <w:color w:val="auto"/>
          <w:kern w:val="0"/>
          <w:szCs w:val="21"/>
          <w:highlight w:val="none"/>
        </w:rPr>
        <w:t>5.</w:t>
      </w:r>
      <w:r>
        <w:rPr>
          <w:rFonts w:hint="eastAsia" w:ascii="宋体" w:hAnsi="宋体"/>
          <w:b w:val="0"/>
          <w:bCs w:val="0"/>
          <w:color w:val="auto"/>
          <w:kern w:val="0"/>
          <w:szCs w:val="21"/>
          <w:highlight w:val="none"/>
          <w:lang w:val="en-US" w:eastAsia="zh-CN"/>
        </w:rPr>
        <w:t>4中标人</w:t>
      </w:r>
      <w:r>
        <w:rPr>
          <w:rFonts w:hint="eastAsia" w:ascii="宋体" w:hAnsi="宋体" w:cs="Arial"/>
          <w:b w:val="0"/>
          <w:bCs w:val="0"/>
          <w:color w:val="auto"/>
          <w:szCs w:val="21"/>
          <w:highlight w:val="none"/>
        </w:rPr>
        <w:t>有下列情形之一的，</w:t>
      </w:r>
      <w:r>
        <w:rPr>
          <w:rFonts w:hint="eastAsia" w:ascii="宋体" w:hAnsi="宋体" w:cs="Arial"/>
          <w:b w:val="0"/>
          <w:bCs w:val="0"/>
          <w:color w:val="auto"/>
          <w:szCs w:val="21"/>
          <w:highlight w:val="none"/>
          <w:lang w:eastAsia="zh-CN"/>
        </w:rPr>
        <w:t>采购人不予退还其交纳的投标保证金；</w:t>
      </w:r>
    </w:p>
    <w:p>
      <w:pPr>
        <w:spacing w:line="500" w:lineRule="exact"/>
        <w:ind w:firstLine="420" w:firstLineChars="200"/>
        <w:rPr>
          <w:rFonts w:ascii="宋体" w:hAnsi="宋体"/>
          <w:b w:val="0"/>
          <w:bCs w:val="0"/>
          <w:color w:val="auto"/>
          <w:kern w:val="0"/>
          <w:szCs w:val="21"/>
          <w:highlight w:val="none"/>
        </w:rPr>
      </w:pPr>
      <w:r>
        <w:rPr>
          <w:rFonts w:hint="eastAsia" w:ascii="宋体" w:hAnsi="宋体"/>
          <w:b w:val="0"/>
          <w:bCs w:val="0"/>
          <w:color w:val="auto"/>
          <w:kern w:val="0"/>
          <w:szCs w:val="21"/>
          <w:highlight w:val="none"/>
        </w:rPr>
        <w:t>15.</w:t>
      </w:r>
      <w:r>
        <w:rPr>
          <w:rFonts w:hint="eastAsia" w:ascii="宋体" w:hAnsi="宋体"/>
          <w:b w:val="0"/>
          <w:bCs w:val="0"/>
          <w:color w:val="auto"/>
          <w:kern w:val="0"/>
          <w:szCs w:val="21"/>
          <w:highlight w:val="none"/>
          <w:lang w:val="en-US" w:eastAsia="zh-CN"/>
        </w:rPr>
        <w:t>4</w:t>
      </w:r>
      <w:r>
        <w:rPr>
          <w:rFonts w:hint="eastAsia" w:ascii="宋体" w:hAnsi="宋体"/>
          <w:b w:val="0"/>
          <w:bCs w:val="0"/>
          <w:color w:val="auto"/>
          <w:kern w:val="0"/>
          <w:szCs w:val="21"/>
          <w:highlight w:val="none"/>
        </w:rPr>
        <w:t>.1投标人在规定的投标有效期内撤销其投标文件或放弃中标人候选资格的；</w:t>
      </w:r>
    </w:p>
    <w:p>
      <w:pPr>
        <w:spacing w:line="500" w:lineRule="exact"/>
        <w:ind w:firstLine="420" w:firstLineChars="200"/>
        <w:rPr>
          <w:rFonts w:ascii="宋体" w:hAnsi="宋体"/>
          <w:b w:val="0"/>
          <w:bCs w:val="0"/>
          <w:color w:val="auto"/>
          <w:kern w:val="0"/>
          <w:szCs w:val="21"/>
          <w:highlight w:val="none"/>
        </w:rPr>
      </w:pPr>
      <w:r>
        <w:rPr>
          <w:rFonts w:hint="eastAsia" w:ascii="宋体" w:hAnsi="宋体"/>
          <w:b w:val="0"/>
          <w:bCs w:val="0"/>
          <w:color w:val="auto"/>
          <w:kern w:val="0"/>
          <w:szCs w:val="21"/>
          <w:highlight w:val="none"/>
        </w:rPr>
        <w:t>15.</w:t>
      </w:r>
      <w:r>
        <w:rPr>
          <w:rFonts w:hint="eastAsia" w:ascii="宋体" w:hAnsi="宋体"/>
          <w:b w:val="0"/>
          <w:bCs w:val="0"/>
          <w:color w:val="auto"/>
          <w:kern w:val="0"/>
          <w:szCs w:val="21"/>
          <w:highlight w:val="none"/>
          <w:lang w:val="en-US" w:eastAsia="zh-CN"/>
        </w:rPr>
        <w:t>4</w:t>
      </w:r>
      <w:r>
        <w:rPr>
          <w:rFonts w:hint="eastAsia" w:ascii="宋体" w:hAnsi="宋体"/>
          <w:b w:val="0"/>
          <w:bCs w:val="0"/>
          <w:color w:val="auto"/>
          <w:kern w:val="0"/>
          <w:szCs w:val="21"/>
          <w:highlight w:val="none"/>
        </w:rPr>
        <w:t>.2中标人在收到中标通知书后，无正当理由拒签合同协议书或未按招标文件规定提交履约担保；</w:t>
      </w:r>
    </w:p>
    <w:p>
      <w:pPr>
        <w:spacing w:line="500" w:lineRule="exact"/>
        <w:ind w:firstLine="420" w:firstLineChars="200"/>
        <w:rPr>
          <w:rFonts w:ascii="宋体" w:hAnsi="宋体"/>
          <w:b w:val="0"/>
          <w:bCs w:val="0"/>
          <w:color w:val="auto"/>
          <w:kern w:val="0"/>
          <w:szCs w:val="21"/>
          <w:highlight w:val="none"/>
        </w:rPr>
      </w:pPr>
      <w:r>
        <w:rPr>
          <w:rFonts w:hint="eastAsia" w:ascii="宋体" w:hAnsi="宋体"/>
          <w:b w:val="0"/>
          <w:bCs w:val="0"/>
          <w:color w:val="auto"/>
          <w:kern w:val="0"/>
          <w:szCs w:val="21"/>
          <w:highlight w:val="none"/>
        </w:rPr>
        <w:t>15.</w:t>
      </w:r>
      <w:r>
        <w:rPr>
          <w:rFonts w:hint="eastAsia" w:ascii="宋体" w:hAnsi="宋体"/>
          <w:b w:val="0"/>
          <w:bCs w:val="0"/>
          <w:color w:val="auto"/>
          <w:kern w:val="0"/>
          <w:szCs w:val="21"/>
          <w:highlight w:val="none"/>
          <w:lang w:val="en-US" w:eastAsia="zh-CN"/>
        </w:rPr>
        <w:t>4</w:t>
      </w:r>
      <w:r>
        <w:rPr>
          <w:rFonts w:hint="eastAsia" w:ascii="宋体" w:hAnsi="宋体"/>
          <w:b w:val="0"/>
          <w:bCs w:val="0"/>
          <w:color w:val="auto"/>
          <w:kern w:val="0"/>
          <w:szCs w:val="21"/>
          <w:highlight w:val="none"/>
        </w:rPr>
        <w:t>.3存在提供虚假材料参加投标或串通投标等违法、违规行为被查实的。</w:t>
      </w:r>
    </w:p>
    <w:p>
      <w:pPr>
        <w:spacing w:line="500" w:lineRule="exact"/>
        <w:rPr>
          <w:rFonts w:ascii="宋体" w:hAnsi="宋体" w:cs="Arial"/>
          <w:b/>
          <w:bCs/>
          <w:color w:val="auto"/>
          <w:szCs w:val="21"/>
          <w:highlight w:val="none"/>
        </w:rPr>
      </w:pPr>
      <w:r>
        <w:rPr>
          <w:rFonts w:hint="eastAsia" w:ascii="宋体" w:hAnsi="宋体" w:cs="Arial"/>
          <w:b/>
          <w:bCs/>
          <w:color w:val="auto"/>
          <w:szCs w:val="21"/>
          <w:highlight w:val="none"/>
        </w:rPr>
        <w:t>16、</w:t>
      </w:r>
      <w:r>
        <w:rPr>
          <w:rFonts w:ascii="宋体" w:hAnsi="宋体" w:cs="Arial"/>
          <w:b/>
          <w:bCs/>
          <w:color w:val="auto"/>
          <w:szCs w:val="21"/>
          <w:highlight w:val="none"/>
        </w:rPr>
        <w:t>投标有效期</w:t>
      </w:r>
    </w:p>
    <w:p>
      <w:pPr>
        <w:tabs>
          <w:tab w:val="left" w:pos="0"/>
        </w:tabs>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16.1</w:t>
      </w:r>
      <w:r>
        <w:rPr>
          <w:rFonts w:ascii="宋体" w:hAnsi="宋体" w:cs="Arial"/>
          <w:color w:val="auto"/>
          <w:szCs w:val="21"/>
          <w:highlight w:val="none"/>
        </w:rPr>
        <w:t>投标有效期在“投标人须知前附表”中有明确的规定。投标人</w:t>
      </w:r>
      <w:r>
        <w:rPr>
          <w:rFonts w:hint="eastAsia" w:ascii="宋体" w:hAnsi="宋体" w:cs="Arial"/>
          <w:color w:val="auto"/>
          <w:szCs w:val="21"/>
          <w:highlight w:val="none"/>
        </w:rPr>
        <w:t>如未就此提出异议，则视同接受；如</w:t>
      </w:r>
      <w:r>
        <w:rPr>
          <w:rFonts w:ascii="宋体" w:hAnsi="宋体" w:cs="Arial"/>
          <w:color w:val="auto"/>
          <w:szCs w:val="21"/>
          <w:highlight w:val="none"/>
        </w:rPr>
        <w:t>承诺的投标有效期短于此规定时间的，将被视为非响应性投标而予以拒绝。</w:t>
      </w:r>
    </w:p>
    <w:p>
      <w:pPr>
        <w:pStyle w:val="105"/>
        <w:spacing w:line="500" w:lineRule="exact"/>
        <w:ind w:firstLine="420"/>
        <w:rPr>
          <w:rFonts w:ascii="宋体" w:hAnsi="宋体"/>
          <w:color w:val="auto"/>
          <w:highlight w:val="none"/>
        </w:rPr>
      </w:pPr>
      <w:r>
        <w:rPr>
          <w:rFonts w:hint="eastAsia" w:ascii="宋体" w:hAnsi="宋体"/>
          <w:color w:val="auto"/>
          <w:highlight w:val="none"/>
        </w:rPr>
        <w:t>16.2</w:t>
      </w:r>
      <w:r>
        <w:rPr>
          <w:rFonts w:ascii="宋体" w:hAnsi="宋体" w:cs="Arial"/>
          <w:color w:val="auto"/>
          <w:highlight w:val="none"/>
        </w:rPr>
        <w:t>在特殊情况下，采购单位可于原</w:t>
      </w:r>
      <w:r>
        <w:rPr>
          <w:rFonts w:hint="eastAsia" w:ascii="宋体" w:hAnsi="宋体" w:cs="Arial"/>
          <w:color w:val="auto"/>
          <w:highlight w:val="none"/>
        </w:rPr>
        <w:t>投标</w:t>
      </w:r>
      <w:r>
        <w:rPr>
          <w:rFonts w:ascii="宋体" w:hAnsi="宋体" w:cs="Arial"/>
          <w:color w:val="auto"/>
          <w:highlight w:val="none"/>
        </w:rPr>
        <w:t>有效期满之前，向</w:t>
      </w:r>
      <w:r>
        <w:rPr>
          <w:rFonts w:hint="eastAsia" w:ascii="宋体" w:hAnsi="宋体" w:cs="Arial"/>
          <w:color w:val="auto"/>
          <w:highlight w:val="none"/>
        </w:rPr>
        <w:t>投标人</w:t>
      </w:r>
      <w:r>
        <w:rPr>
          <w:rFonts w:ascii="宋体" w:hAnsi="宋体" w:cs="Arial"/>
          <w:color w:val="auto"/>
          <w:highlight w:val="none"/>
        </w:rPr>
        <w:t>提出延长</w:t>
      </w:r>
      <w:r>
        <w:rPr>
          <w:rFonts w:hint="eastAsia" w:ascii="宋体" w:hAnsi="宋体" w:cs="Arial"/>
          <w:color w:val="auto"/>
          <w:highlight w:val="none"/>
        </w:rPr>
        <w:t>投标</w:t>
      </w:r>
      <w:r>
        <w:rPr>
          <w:rFonts w:ascii="宋体" w:hAnsi="宋体" w:cs="Arial"/>
          <w:color w:val="auto"/>
          <w:highlight w:val="none"/>
        </w:rPr>
        <w:t>有效期的要求。</w:t>
      </w:r>
      <w:r>
        <w:rPr>
          <w:rFonts w:hint="eastAsia" w:ascii="宋体" w:hAnsi="宋体"/>
          <w:color w:val="auto"/>
          <w:highlight w:val="none"/>
        </w:rPr>
        <w:t>投标人同意延长的，应相应延长其投标保证金的有效期，但不得要求或被允许修改或撤销其投标文件。投标人拒绝延长的</w:t>
      </w:r>
      <w:r>
        <w:rPr>
          <w:rFonts w:hint="eastAsia" w:ascii="宋体" w:hAnsi="宋体" w:cs="Arial"/>
          <w:color w:val="auto"/>
          <w:highlight w:val="none"/>
        </w:rPr>
        <w:t>，</w:t>
      </w:r>
      <w:r>
        <w:rPr>
          <w:rFonts w:ascii="宋体" w:hAnsi="宋体" w:cs="Arial"/>
          <w:color w:val="auto"/>
          <w:highlight w:val="none"/>
        </w:rPr>
        <w:t>可以</w:t>
      </w:r>
      <w:r>
        <w:rPr>
          <w:rFonts w:hint="eastAsia" w:ascii="宋体" w:hAnsi="宋体" w:cs="Arial"/>
          <w:color w:val="auto"/>
          <w:highlight w:val="none"/>
        </w:rPr>
        <w:t>书面形式</w:t>
      </w:r>
      <w:r>
        <w:rPr>
          <w:rFonts w:ascii="宋体" w:hAnsi="宋体" w:cs="Arial"/>
          <w:color w:val="auto"/>
          <w:highlight w:val="none"/>
        </w:rPr>
        <w:t>拒绝采购单位的这种要求而不失去其</w:t>
      </w:r>
      <w:r>
        <w:rPr>
          <w:rFonts w:hint="eastAsia" w:ascii="宋体" w:hAnsi="宋体" w:cs="Arial"/>
          <w:color w:val="auto"/>
          <w:highlight w:val="none"/>
        </w:rPr>
        <w:t>投标</w:t>
      </w:r>
      <w:r>
        <w:rPr>
          <w:rFonts w:ascii="宋体" w:hAnsi="宋体" w:cs="Arial"/>
          <w:color w:val="auto"/>
          <w:highlight w:val="none"/>
        </w:rPr>
        <w:t>保证金。</w:t>
      </w:r>
      <w:r>
        <w:rPr>
          <w:rFonts w:hint="eastAsia" w:ascii="宋体" w:hAnsi="宋体" w:cs="Arial"/>
          <w:color w:val="auto"/>
          <w:highlight w:val="none"/>
        </w:rPr>
        <w:t>如在规定的时间内未提出书面意见表示拒绝，将视为同意延长投标有效期</w:t>
      </w:r>
      <w:r>
        <w:rPr>
          <w:rFonts w:hint="eastAsia" w:ascii="宋体" w:hAnsi="宋体"/>
          <w:color w:val="auto"/>
          <w:highlight w:val="none"/>
        </w:rPr>
        <w:t>。</w:t>
      </w:r>
    </w:p>
    <w:p>
      <w:pPr>
        <w:pStyle w:val="105"/>
        <w:spacing w:line="500" w:lineRule="exact"/>
        <w:ind w:firstLine="420"/>
        <w:rPr>
          <w:rFonts w:ascii="楷体_GB2312" w:eastAsia="楷体_GB2312"/>
          <w:color w:val="auto"/>
          <w:highlight w:val="none"/>
        </w:rPr>
      </w:pPr>
      <w:r>
        <w:rPr>
          <w:rFonts w:hint="eastAsia" w:ascii="宋体" w:hAnsi="宋体"/>
          <w:color w:val="auto"/>
          <w:highlight w:val="none"/>
        </w:rPr>
        <w:t>16.3在投标有效期内，供应商撤销或修改其询价响应文件的，应承担责任。</w:t>
      </w:r>
    </w:p>
    <w:p>
      <w:pPr>
        <w:spacing w:line="500" w:lineRule="exact"/>
        <w:rPr>
          <w:rFonts w:ascii="宋体" w:hAnsi="宋体" w:cs="Arial"/>
          <w:b/>
          <w:color w:val="auto"/>
          <w:szCs w:val="21"/>
          <w:highlight w:val="none"/>
        </w:rPr>
      </w:pPr>
      <w:r>
        <w:rPr>
          <w:rFonts w:hint="eastAsia" w:ascii="宋体" w:hAnsi="宋体" w:cs="Arial"/>
          <w:b/>
          <w:color w:val="auto"/>
          <w:szCs w:val="21"/>
          <w:highlight w:val="none"/>
        </w:rPr>
        <w:t>17、</w:t>
      </w:r>
      <w:r>
        <w:rPr>
          <w:rFonts w:ascii="宋体" w:hAnsi="宋体" w:cs="Arial"/>
          <w:b/>
          <w:color w:val="auto"/>
          <w:szCs w:val="21"/>
          <w:highlight w:val="none"/>
        </w:rPr>
        <w:t>投标</w:t>
      </w:r>
      <w:r>
        <w:rPr>
          <w:rFonts w:hint="eastAsia" w:ascii="宋体" w:hAnsi="宋体" w:cs="Arial"/>
          <w:b/>
          <w:color w:val="auto"/>
          <w:szCs w:val="21"/>
          <w:highlight w:val="none"/>
        </w:rPr>
        <w:t>文件的</w:t>
      </w:r>
      <w:r>
        <w:rPr>
          <w:rFonts w:ascii="宋体" w:hAnsi="宋体" w:cs="Arial"/>
          <w:b/>
          <w:color w:val="auto"/>
          <w:szCs w:val="21"/>
          <w:highlight w:val="none"/>
        </w:rPr>
        <w:t>签署</w:t>
      </w:r>
    </w:p>
    <w:p>
      <w:pPr>
        <w:tabs>
          <w:tab w:val="left" w:pos="0"/>
        </w:tabs>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除特别说明外，本文件要求投标人盖章或者法定代表人签字处，均需加盖投标人电子签章或者法定代表人电子签章。被授权人签字的，还需附法定代表人授权委托书。</w:t>
      </w:r>
    </w:p>
    <w:p>
      <w:pPr>
        <w:spacing w:line="560" w:lineRule="exact"/>
        <w:rPr>
          <w:rFonts w:hint="eastAsia" w:ascii="宋体" w:hAnsi="宋体" w:eastAsia="宋体" w:cs="Arial"/>
          <w:b/>
          <w:bCs/>
          <w:color w:val="auto"/>
          <w:szCs w:val="21"/>
          <w:highlight w:val="none"/>
          <w:lang w:val="en-US" w:eastAsia="zh-CN"/>
        </w:rPr>
      </w:pPr>
      <w:r>
        <w:rPr>
          <w:rFonts w:hint="eastAsia" w:ascii="宋体" w:hAnsi="宋体" w:cs="Arial"/>
          <w:b/>
          <w:bCs/>
          <w:color w:val="auto"/>
          <w:szCs w:val="21"/>
          <w:highlight w:val="none"/>
          <w:lang w:val="en-US" w:eastAsia="zh-CN"/>
        </w:rPr>
        <w:t>18、分包</w:t>
      </w:r>
    </w:p>
    <w:p>
      <w:pPr>
        <w:spacing w:line="560" w:lineRule="exact"/>
        <w:ind w:firstLine="420" w:firstLineChars="200"/>
        <w:rPr>
          <w:rFonts w:hint="eastAsia" w:ascii="宋体" w:hAnsi="宋体" w:cs="Arial"/>
          <w:color w:val="auto"/>
          <w:sz w:val="30"/>
          <w:szCs w:val="30"/>
          <w:highlight w:val="none"/>
        </w:rPr>
      </w:pPr>
      <w:r>
        <w:rPr>
          <w:rFonts w:ascii="宋体" w:hAnsi="宋体" w:cs="Arial"/>
          <w:color w:val="auto"/>
          <w:sz w:val="21"/>
          <w:szCs w:val="21"/>
          <w:highlight w:val="none"/>
        </w:rPr>
        <w:t>主体、非关键性工作分包的，应当在投标文件中载明分包承担投标主人根据招标文件的规定和采购项目的实际情况，拟在中标后将中标项目的非体，分包承担主体应当具备相应资质条件且不得再次分包</w:t>
      </w:r>
      <w:r>
        <w:rPr>
          <w:rFonts w:ascii="宋体" w:hAnsi="宋体" w:cs="Arial"/>
          <w:color w:val="auto"/>
          <w:sz w:val="30"/>
          <w:szCs w:val="30"/>
          <w:highlight w:val="none"/>
        </w:rPr>
        <w:t>。</w:t>
      </w:r>
    </w:p>
    <w:p>
      <w:pPr>
        <w:tabs>
          <w:tab w:val="left" w:pos="0"/>
        </w:tabs>
        <w:spacing w:line="500" w:lineRule="exact"/>
        <w:rPr>
          <w:rFonts w:hint="eastAsia" w:ascii="宋体" w:hAnsi="宋体" w:eastAsia="宋体" w:cs="Arial"/>
          <w:color w:val="auto"/>
          <w:szCs w:val="21"/>
          <w:highlight w:val="none"/>
          <w:lang w:val="en-US" w:eastAsia="zh-CN"/>
        </w:rPr>
      </w:pPr>
    </w:p>
    <w:p>
      <w:pPr>
        <w:spacing w:line="360" w:lineRule="auto"/>
        <w:ind w:firstLine="550"/>
        <w:rPr>
          <w:rFonts w:ascii="宋体" w:hAnsi="宋体"/>
          <w:b/>
          <w:color w:val="auto"/>
          <w:sz w:val="24"/>
          <w:highlight w:val="none"/>
        </w:rPr>
      </w:pPr>
    </w:p>
    <w:p>
      <w:pPr>
        <w:pStyle w:val="3"/>
        <w:spacing w:line="560" w:lineRule="exact"/>
        <w:jc w:val="center"/>
        <w:rPr>
          <w:rFonts w:hint="eastAsia" w:hAnsi="宋体"/>
          <w:color w:val="auto"/>
          <w:sz w:val="30"/>
          <w:szCs w:val="30"/>
          <w:highlight w:val="none"/>
        </w:rPr>
      </w:pPr>
      <w:bookmarkStart w:id="94" w:name="_Toc482084467"/>
      <w:r>
        <w:rPr>
          <w:rFonts w:hint="eastAsia" w:hAnsi="宋体"/>
          <w:color w:val="auto"/>
          <w:highlight w:val="none"/>
        </w:rPr>
        <w:t>四、</w:t>
      </w:r>
      <w:bookmarkEnd w:id="94"/>
      <w:r>
        <w:rPr>
          <w:rFonts w:hint="eastAsia" w:hAnsi="宋体"/>
          <w:color w:val="auto"/>
          <w:sz w:val="30"/>
          <w:szCs w:val="30"/>
          <w:highlight w:val="none"/>
        </w:rPr>
        <w:t>投标</w:t>
      </w:r>
    </w:p>
    <w:p>
      <w:pPr>
        <w:tabs>
          <w:tab w:val="left" w:pos="0"/>
        </w:tabs>
        <w:spacing w:line="500" w:lineRule="exact"/>
        <w:rPr>
          <w:rFonts w:hint="eastAsia" w:ascii="宋体" w:hAnsi="宋体" w:cs="Arial"/>
          <w:color w:val="auto"/>
          <w:szCs w:val="21"/>
          <w:highlight w:val="none"/>
        </w:rPr>
      </w:pPr>
      <w:r>
        <w:rPr>
          <w:rFonts w:hint="eastAsia" w:ascii="宋体" w:hAnsi="宋体" w:cs="Arial"/>
          <w:color w:val="auto"/>
          <w:szCs w:val="21"/>
          <w:highlight w:val="none"/>
        </w:rPr>
        <w:t>1</w:t>
      </w:r>
      <w:r>
        <w:rPr>
          <w:rFonts w:hint="eastAsia" w:ascii="宋体" w:hAnsi="宋体" w:cs="Arial"/>
          <w:color w:val="auto"/>
          <w:szCs w:val="21"/>
          <w:highlight w:val="none"/>
          <w:lang w:val="en-US" w:eastAsia="zh-CN"/>
        </w:rPr>
        <w:t>9</w:t>
      </w:r>
      <w:r>
        <w:rPr>
          <w:rFonts w:hint="eastAsia" w:ascii="宋体" w:hAnsi="宋体" w:cs="Arial"/>
          <w:color w:val="auto"/>
          <w:szCs w:val="21"/>
          <w:highlight w:val="none"/>
        </w:rPr>
        <w:t>、</w:t>
      </w:r>
      <w:r>
        <w:rPr>
          <w:rFonts w:ascii="宋体" w:hAnsi="宋体" w:cs="Arial"/>
          <w:color w:val="auto"/>
          <w:szCs w:val="21"/>
          <w:highlight w:val="none"/>
        </w:rPr>
        <w:t>投标</w:t>
      </w:r>
      <w:r>
        <w:rPr>
          <w:rFonts w:hint="eastAsia" w:ascii="宋体" w:hAnsi="宋体" w:cs="Arial"/>
          <w:color w:val="auto"/>
          <w:szCs w:val="21"/>
          <w:highlight w:val="none"/>
          <w:lang w:eastAsia="zh-CN"/>
        </w:rPr>
        <w:t>文件</w:t>
      </w:r>
      <w:r>
        <w:rPr>
          <w:rFonts w:ascii="宋体" w:hAnsi="宋体" w:cs="Arial"/>
          <w:color w:val="auto"/>
          <w:szCs w:val="21"/>
          <w:highlight w:val="none"/>
        </w:rPr>
        <w:t>的递交</w:t>
      </w:r>
    </w:p>
    <w:p>
      <w:pPr>
        <w:tabs>
          <w:tab w:val="left" w:pos="0"/>
        </w:tabs>
        <w:spacing w:line="50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1</w:t>
      </w:r>
      <w:r>
        <w:rPr>
          <w:rFonts w:hint="eastAsia" w:ascii="宋体" w:hAnsi="宋体" w:cs="Arial"/>
          <w:color w:val="auto"/>
          <w:szCs w:val="21"/>
          <w:highlight w:val="none"/>
          <w:lang w:val="en-US" w:eastAsia="zh-CN"/>
        </w:rPr>
        <w:t>9</w:t>
      </w:r>
      <w:r>
        <w:rPr>
          <w:rFonts w:hint="eastAsia" w:ascii="宋体" w:hAnsi="宋体" w:cs="Arial"/>
          <w:color w:val="auto"/>
          <w:szCs w:val="21"/>
          <w:highlight w:val="none"/>
        </w:rPr>
        <w:t>.</w:t>
      </w:r>
      <w:r>
        <w:rPr>
          <w:rFonts w:hint="eastAsia" w:ascii="宋体" w:hAnsi="宋体" w:cs="Arial"/>
          <w:color w:val="auto"/>
          <w:szCs w:val="21"/>
          <w:highlight w:val="none"/>
          <w:lang w:val="en-US" w:eastAsia="zh-CN"/>
        </w:rPr>
        <w:t>1</w:t>
      </w:r>
      <w:r>
        <w:rPr>
          <w:rFonts w:hint="eastAsia" w:ascii="宋体" w:hAnsi="宋体" w:cs="Arial"/>
          <w:color w:val="auto"/>
          <w:szCs w:val="21"/>
          <w:highlight w:val="none"/>
        </w:rPr>
        <w:t>现场递交部分：</w:t>
      </w:r>
    </w:p>
    <w:p>
      <w:pPr>
        <w:tabs>
          <w:tab w:val="left" w:pos="0"/>
        </w:tabs>
        <w:spacing w:line="500" w:lineRule="exact"/>
        <w:ind w:firstLine="420" w:firstLineChars="200"/>
        <w:rPr>
          <w:rFonts w:hint="eastAsia" w:ascii="宋体" w:hAnsi="宋体" w:eastAsia="宋体" w:cs="Arial"/>
          <w:color w:val="auto"/>
          <w:szCs w:val="21"/>
          <w:highlight w:val="none"/>
          <w:lang w:eastAsia="zh-CN"/>
        </w:rPr>
      </w:pPr>
      <w:r>
        <w:rPr>
          <w:rFonts w:hint="eastAsia" w:ascii="宋体" w:hAnsi="宋体" w:cs="Arial"/>
          <w:color w:val="auto"/>
          <w:szCs w:val="21"/>
          <w:highlight w:val="none"/>
          <w:lang w:val="en-US" w:eastAsia="zh-CN"/>
        </w:rPr>
        <w:t>19.1.1</w:t>
      </w:r>
      <w:r>
        <w:rPr>
          <w:rFonts w:hint="eastAsia" w:ascii="宋体" w:hAnsi="宋体" w:cs="Arial"/>
          <w:color w:val="auto"/>
          <w:szCs w:val="21"/>
          <w:highlight w:val="none"/>
        </w:rPr>
        <w:t>投标书</w:t>
      </w:r>
    </w:p>
    <w:p>
      <w:pPr>
        <w:tabs>
          <w:tab w:val="left" w:pos="0"/>
        </w:tabs>
        <w:spacing w:line="50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投标书</w:t>
      </w:r>
      <w:r>
        <w:rPr>
          <w:rFonts w:hint="eastAsia" w:ascii="宋体" w:hAnsi="宋体" w:cs="Arial"/>
          <w:color w:val="auto"/>
          <w:szCs w:val="21"/>
          <w:highlight w:val="none"/>
          <w:lang w:val="en-US" w:eastAsia="zh-CN"/>
        </w:rPr>
        <w:t>(纸质版）</w:t>
      </w:r>
      <w:r>
        <w:rPr>
          <w:rFonts w:hint="eastAsia" w:ascii="宋体" w:hAnsi="宋体" w:cs="Arial"/>
          <w:color w:val="auto"/>
          <w:szCs w:val="21"/>
          <w:highlight w:val="none"/>
        </w:rPr>
        <w:t>封面格式为招标文件第</w:t>
      </w:r>
      <w:r>
        <w:rPr>
          <w:rFonts w:hint="eastAsia" w:ascii="宋体" w:hAnsi="宋体" w:cs="Arial"/>
          <w:color w:val="auto"/>
          <w:szCs w:val="21"/>
          <w:highlight w:val="none"/>
          <w:lang w:val="en-US" w:eastAsia="zh-CN"/>
        </w:rPr>
        <w:t>七</w:t>
      </w:r>
      <w:r>
        <w:rPr>
          <w:rFonts w:hint="eastAsia" w:ascii="宋体" w:hAnsi="宋体" w:cs="Arial"/>
          <w:color w:val="auto"/>
          <w:szCs w:val="21"/>
          <w:highlight w:val="none"/>
        </w:rPr>
        <w:t>章，</w:t>
      </w:r>
      <w:r>
        <w:rPr>
          <w:rFonts w:hint="eastAsia" w:ascii="宋体" w:hAnsi="宋体" w:cs="Arial"/>
          <w:color w:val="auto"/>
          <w:szCs w:val="21"/>
          <w:highlight w:val="none"/>
          <w:lang w:eastAsia="zh-CN"/>
        </w:rPr>
        <w:t>在封面加盖公章，</w:t>
      </w:r>
      <w:r>
        <w:rPr>
          <w:rFonts w:hint="eastAsia" w:ascii="宋体" w:hAnsi="宋体" w:cs="Arial"/>
          <w:color w:val="auto"/>
          <w:szCs w:val="21"/>
          <w:highlight w:val="none"/>
        </w:rPr>
        <w:t>内容为</w:t>
      </w:r>
      <w:r>
        <w:rPr>
          <w:rFonts w:hint="eastAsia" w:ascii="宋体" w:hAnsi="宋体" w:cs="Arial"/>
          <w:color w:val="auto"/>
          <w:szCs w:val="21"/>
          <w:highlight w:val="none"/>
          <w:lang w:eastAsia="zh-CN"/>
        </w:rPr>
        <w:t>招标</w:t>
      </w:r>
      <w:r>
        <w:rPr>
          <w:rFonts w:hint="eastAsia" w:ascii="宋体" w:hAnsi="宋体" w:cs="Arial"/>
          <w:color w:val="auto"/>
          <w:szCs w:val="21"/>
          <w:highlight w:val="none"/>
        </w:rPr>
        <w:t>文件第</w:t>
      </w:r>
      <w:r>
        <w:rPr>
          <w:rFonts w:hint="eastAsia" w:ascii="宋体" w:hAnsi="宋体" w:cs="Arial"/>
          <w:color w:val="auto"/>
          <w:szCs w:val="21"/>
          <w:highlight w:val="none"/>
          <w:lang w:eastAsia="zh-CN"/>
        </w:rPr>
        <w:t>七</w:t>
      </w:r>
      <w:r>
        <w:rPr>
          <w:rFonts w:hint="eastAsia" w:ascii="宋体" w:hAnsi="宋体" w:cs="Arial"/>
          <w:color w:val="auto"/>
          <w:szCs w:val="21"/>
          <w:highlight w:val="none"/>
        </w:rPr>
        <w:t>章</w:t>
      </w:r>
      <w:r>
        <w:rPr>
          <w:rFonts w:hint="eastAsia" w:ascii="宋体" w:hAnsi="宋体" w:cs="Arial"/>
          <w:color w:val="auto"/>
          <w:szCs w:val="21"/>
          <w:highlight w:val="none"/>
          <w:lang w:eastAsia="zh-CN"/>
        </w:rPr>
        <w:t>投标书部分</w:t>
      </w:r>
      <w:r>
        <w:rPr>
          <w:rFonts w:hint="eastAsia" w:ascii="宋体" w:hAnsi="宋体" w:cs="Arial"/>
          <w:color w:val="auto"/>
          <w:szCs w:val="21"/>
          <w:highlight w:val="none"/>
        </w:rPr>
        <w:t>一到</w:t>
      </w:r>
      <w:permStart w:id="63" w:edGrp="everyone"/>
      <w:r>
        <w:rPr>
          <w:rFonts w:hint="eastAsia" w:ascii="宋体" w:hAnsi="宋体" w:cs="Arial"/>
          <w:color w:val="auto"/>
          <w:szCs w:val="21"/>
          <w:highlight w:val="none"/>
          <w:lang w:eastAsia="zh-CN"/>
        </w:rPr>
        <w:t>六</w:t>
      </w:r>
      <w:permEnd w:id="63"/>
      <w:r>
        <w:rPr>
          <w:rFonts w:hint="eastAsia" w:ascii="宋体" w:hAnsi="宋体" w:cs="Arial"/>
          <w:color w:val="auto"/>
          <w:szCs w:val="21"/>
          <w:highlight w:val="none"/>
        </w:rPr>
        <w:t>，封装要求见19.3.2。</w:t>
      </w:r>
    </w:p>
    <w:p>
      <w:pPr>
        <w:tabs>
          <w:tab w:val="left" w:pos="0"/>
        </w:tabs>
        <w:spacing w:line="50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lang w:val="en-US" w:eastAsia="zh-CN"/>
        </w:rPr>
        <w:t>19.2.2</w:t>
      </w:r>
      <w:r>
        <w:rPr>
          <w:rFonts w:hint="eastAsia" w:ascii="宋体" w:hAnsi="宋体" w:cs="Arial"/>
          <w:color w:val="auto"/>
          <w:szCs w:val="21"/>
          <w:highlight w:val="none"/>
        </w:rPr>
        <w:t>资格证明文件</w:t>
      </w:r>
    </w:p>
    <w:p>
      <w:pPr>
        <w:tabs>
          <w:tab w:val="left" w:pos="0"/>
        </w:tabs>
        <w:spacing w:line="50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资格证明文件封面格式为招标文件第</w:t>
      </w:r>
      <w:r>
        <w:rPr>
          <w:rFonts w:hint="eastAsia" w:ascii="宋体" w:hAnsi="宋体" w:cs="Arial"/>
          <w:color w:val="auto"/>
          <w:szCs w:val="21"/>
          <w:highlight w:val="none"/>
          <w:lang w:eastAsia="zh-CN"/>
        </w:rPr>
        <w:t>七</w:t>
      </w:r>
      <w:r>
        <w:rPr>
          <w:rFonts w:hint="eastAsia" w:ascii="宋体" w:hAnsi="宋体" w:cs="Arial"/>
          <w:color w:val="auto"/>
          <w:szCs w:val="21"/>
          <w:highlight w:val="none"/>
        </w:rPr>
        <w:t>章，内容为招标文件第</w:t>
      </w:r>
      <w:r>
        <w:rPr>
          <w:rFonts w:hint="eastAsia" w:ascii="宋体" w:hAnsi="宋体" w:cs="Arial"/>
          <w:color w:val="auto"/>
          <w:szCs w:val="21"/>
          <w:highlight w:val="none"/>
          <w:lang w:eastAsia="zh-CN"/>
        </w:rPr>
        <w:t>七</w:t>
      </w:r>
      <w:r>
        <w:rPr>
          <w:rFonts w:hint="eastAsia" w:ascii="宋体" w:hAnsi="宋体" w:cs="Arial"/>
          <w:color w:val="auto"/>
          <w:szCs w:val="21"/>
          <w:highlight w:val="none"/>
        </w:rPr>
        <w:t>章</w:t>
      </w:r>
      <w:r>
        <w:rPr>
          <w:rFonts w:hint="eastAsia" w:ascii="宋体" w:hAnsi="宋体" w:cs="Arial"/>
          <w:color w:val="auto"/>
          <w:szCs w:val="21"/>
          <w:highlight w:val="none"/>
          <w:lang w:eastAsia="zh-CN"/>
        </w:rPr>
        <w:t>资格证明文件</w:t>
      </w:r>
      <w:r>
        <w:rPr>
          <w:rFonts w:hint="eastAsia" w:ascii="宋体" w:hAnsi="宋体" w:cs="Arial"/>
          <w:color w:val="auto"/>
          <w:szCs w:val="21"/>
          <w:highlight w:val="none"/>
        </w:rPr>
        <w:t>一到十，封装要求见1</w:t>
      </w:r>
      <w:r>
        <w:rPr>
          <w:rFonts w:hint="eastAsia" w:ascii="宋体" w:hAnsi="宋体" w:cs="Arial"/>
          <w:color w:val="auto"/>
          <w:szCs w:val="21"/>
          <w:highlight w:val="none"/>
          <w:lang w:val="en-US" w:eastAsia="zh-CN"/>
        </w:rPr>
        <w:t>9</w:t>
      </w:r>
      <w:r>
        <w:rPr>
          <w:rFonts w:hint="eastAsia" w:ascii="宋体" w:hAnsi="宋体" w:cs="Arial"/>
          <w:color w:val="auto"/>
          <w:szCs w:val="21"/>
          <w:highlight w:val="none"/>
        </w:rPr>
        <w:t>.3.3。</w:t>
      </w:r>
    </w:p>
    <w:p>
      <w:pPr>
        <w:tabs>
          <w:tab w:val="left" w:pos="0"/>
        </w:tabs>
        <w:spacing w:line="50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lang w:val="en-US" w:eastAsia="zh-CN"/>
        </w:rPr>
        <w:t>19.2.3</w:t>
      </w:r>
      <w:r>
        <w:rPr>
          <w:rFonts w:hint="eastAsia" w:ascii="宋体" w:hAnsi="宋体" w:cs="Arial"/>
          <w:color w:val="auto"/>
          <w:szCs w:val="21"/>
          <w:highlight w:val="none"/>
        </w:rPr>
        <w:t>非加密投标文件</w:t>
      </w:r>
    </w:p>
    <w:p>
      <w:pPr>
        <w:tabs>
          <w:tab w:val="left" w:pos="0"/>
        </w:tabs>
        <w:spacing w:line="50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非加密投标文件务必请拷贝到u盘密封到文件袋中,（u盘中的非加密文件确保可正常读取且无病毒，否则在加密投标文件无法解密的情况下视为未递交投标文件）单独密封。</w:t>
      </w:r>
    </w:p>
    <w:p>
      <w:pPr>
        <w:tabs>
          <w:tab w:val="left" w:pos="0"/>
        </w:tabs>
        <w:spacing w:line="50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投标人应当在提交投标文件的截止时间前，将投标文件密封送达投标地点。采购人或者采购代理机构收到投标文件后，如实记载投标文件的送达时间和密封情况，签收保存，并向投标人出具签收回执。任何单位和个人不得在开标前开启投标文件。</w:t>
      </w:r>
    </w:p>
    <w:p>
      <w:pPr>
        <w:tabs>
          <w:tab w:val="left" w:pos="0"/>
        </w:tabs>
        <w:spacing w:line="500" w:lineRule="exact"/>
        <w:ind w:firstLine="422" w:firstLineChars="200"/>
        <w:rPr>
          <w:rFonts w:hint="eastAsia" w:ascii="宋体" w:hAnsi="宋体" w:cs="Arial"/>
          <w:b/>
          <w:bCs/>
          <w:color w:val="auto"/>
          <w:szCs w:val="21"/>
          <w:highlight w:val="none"/>
        </w:rPr>
      </w:pPr>
      <w:r>
        <w:rPr>
          <w:rFonts w:hint="eastAsia" w:ascii="宋体" w:hAnsi="宋体" w:cs="Arial"/>
          <w:b/>
          <w:bCs/>
          <w:color w:val="auto"/>
          <w:szCs w:val="21"/>
          <w:highlight w:val="none"/>
        </w:rPr>
        <w:t>1</w:t>
      </w:r>
      <w:r>
        <w:rPr>
          <w:rFonts w:hint="eastAsia" w:ascii="宋体" w:hAnsi="宋体" w:cs="Arial"/>
          <w:b/>
          <w:bCs/>
          <w:color w:val="auto"/>
          <w:szCs w:val="21"/>
          <w:highlight w:val="none"/>
          <w:lang w:val="en-US" w:eastAsia="zh-CN"/>
        </w:rPr>
        <w:t>9</w:t>
      </w:r>
      <w:r>
        <w:rPr>
          <w:rFonts w:hint="eastAsia" w:ascii="宋体" w:hAnsi="宋体" w:cs="Arial"/>
          <w:b/>
          <w:bCs/>
          <w:color w:val="auto"/>
          <w:szCs w:val="21"/>
          <w:highlight w:val="none"/>
        </w:rPr>
        <w:t>.3投标文件的密封、标记和装订</w:t>
      </w:r>
    </w:p>
    <w:p>
      <w:pPr>
        <w:tabs>
          <w:tab w:val="left" w:pos="0"/>
        </w:tabs>
        <w:spacing w:line="50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1</w:t>
      </w:r>
      <w:r>
        <w:rPr>
          <w:rFonts w:hint="eastAsia" w:ascii="宋体" w:hAnsi="宋体" w:cs="Arial"/>
          <w:color w:val="auto"/>
          <w:szCs w:val="21"/>
          <w:highlight w:val="none"/>
          <w:lang w:val="en-US" w:eastAsia="zh-CN"/>
        </w:rPr>
        <w:t>9</w:t>
      </w:r>
      <w:r>
        <w:rPr>
          <w:rFonts w:hint="eastAsia" w:ascii="宋体" w:hAnsi="宋体" w:cs="Arial"/>
          <w:color w:val="auto"/>
          <w:szCs w:val="21"/>
          <w:highlight w:val="none"/>
        </w:rPr>
        <w:t>.3.1开标一览表应单独密封封装；</w:t>
      </w:r>
    </w:p>
    <w:p>
      <w:pPr>
        <w:tabs>
          <w:tab w:val="left" w:pos="0"/>
        </w:tabs>
        <w:spacing w:line="50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1</w:t>
      </w:r>
      <w:r>
        <w:rPr>
          <w:rFonts w:hint="eastAsia" w:ascii="宋体" w:hAnsi="宋体" w:cs="Arial"/>
          <w:color w:val="auto"/>
          <w:szCs w:val="21"/>
          <w:highlight w:val="none"/>
          <w:lang w:val="en-US" w:eastAsia="zh-CN"/>
        </w:rPr>
        <w:t>9</w:t>
      </w:r>
      <w:r>
        <w:rPr>
          <w:rFonts w:hint="eastAsia" w:ascii="宋体" w:hAnsi="宋体" w:cs="Arial"/>
          <w:color w:val="auto"/>
          <w:szCs w:val="21"/>
          <w:highlight w:val="none"/>
        </w:rPr>
        <w:t>.3.2投标书</w:t>
      </w:r>
      <w:r>
        <w:rPr>
          <w:rFonts w:hint="eastAsia" w:ascii="宋体" w:hAnsi="宋体" w:cs="Arial"/>
          <w:color w:val="auto"/>
          <w:szCs w:val="21"/>
          <w:highlight w:val="none"/>
          <w:lang w:eastAsia="zh-CN"/>
        </w:rPr>
        <w:t>（纸质版）提供</w:t>
      </w:r>
      <w:permStart w:id="64" w:edGrp="everyone"/>
      <w:r>
        <w:rPr>
          <w:rFonts w:hint="eastAsia" w:ascii="宋体" w:hAnsi="宋体" w:cs="Arial"/>
          <w:color w:val="auto"/>
          <w:szCs w:val="21"/>
          <w:highlight w:val="none"/>
          <w:u w:val="single"/>
          <w:lang w:val="en-US" w:eastAsia="zh-CN"/>
        </w:rPr>
        <w:t xml:space="preserve"> </w:t>
      </w:r>
      <w:r>
        <w:rPr>
          <w:color w:val="000000"/>
          <w:sz w:val="24"/>
          <w:szCs w:val="24"/>
          <w:u w:val="single"/>
        </w:rPr>
        <w:t>正本 1 份，副本 4</w:t>
      </w:r>
      <w:r>
        <w:rPr>
          <w:rFonts w:hint="eastAsia" w:ascii="宋体" w:hAnsi="宋体" w:cs="Arial"/>
          <w:color w:val="auto"/>
          <w:szCs w:val="21"/>
          <w:highlight w:val="none"/>
          <w:u w:val="single"/>
          <w:lang w:val="en-US" w:eastAsia="zh-CN"/>
        </w:rPr>
        <w:t xml:space="preserve">  </w:t>
      </w:r>
      <w:permEnd w:id="64"/>
      <w:r>
        <w:rPr>
          <w:rFonts w:hint="eastAsia" w:ascii="宋体" w:hAnsi="宋体" w:cs="Arial"/>
          <w:color w:val="auto"/>
          <w:szCs w:val="21"/>
          <w:highlight w:val="none"/>
          <w:lang w:val="en-US" w:eastAsia="zh-CN"/>
        </w:rPr>
        <w:t>份，</w:t>
      </w:r>
      <w:r>
        <w:rPr>
          <w:rFonts w:hint="eastAsia" w:ascii="宋体" w:hAnsi="宋体" w:cs="Arial"/>
          <w:color w:val="auto"/>
          <w:szCs w:val="21"/>
          <w:highlight w:val="none"/>
        </w:rPr>
        <w:t>胶装装订，密封袋上标明项目名称、项目编号、所投包号、投标人全称。</w:t>
      </w:r>
    </w:p>
    <w:p>
      <w:pPr>
        <w:tabs>
          <w:tab w:val="left" w:pos="0"/>
        </w:tabs>
        <w:spacing w:line="50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1</w:t>
      </w:r>
      <w:r>
        <w:rPr>
          <w:rFonts w:hint="eastAsia" w:ascii="宋体" w:hAnsi="宋体" w:cs="Arial"/>
          <w:color w:val="auto"/>
          <w:szCs w:val="21"/>
          <w:highlight w:val="none"/>
          <w:lang w:val="en-US" w:eastAsia="zh-CN"/>
        </w:rPr>
        <w:t>9</w:t>
      </w:r>
      <w:r>
        <w:rPr>
          <w:rFonts w:hint="eastAsia" w:ascii="宋体" w:hAnsi="宋体" w:cs="Arial"/>
          <w:color w:val="auto"/>
          <w:szCs w:val="21"/>
          <w:highlight w:val="none"/>
        </w:rPr>
        <w:t>.3.3资格证明文件一正</w:t>
      </w:r>
      <w:permStart w:id="65" w:edGrp="everyone"/>
      <w:r>
        <w:rPr>
          <w:rFonts w:hint="eastAsia" w:ascii="宋体" w:hAnsi="宋体" w:cs="Arial"/>
          <w:color w:val="auto"/>
          <w:szCs w:val="21"/>
          <w:highlight w:val="none"/>
          <w:lang w:val="en-US" w:eastAsia="zh-CN"/>
        </w:rPr>
        <w:t>四</w:t>
      </w:r>
      <w:permEnd w:id="65"/>
      <w:r>
        <w:rPr>
          <w:rFonts w:hint="eastAsia" w:ascii="宋体" w:hAnsi="宋体" w:cs="Arial"/>
          <w:color w:val="auto"/>
          <w:szCs w:val="21"/>
          <w:highlight w:val="none"/>
        </w:rPr>
        <w:t>副，单独装订，右上角标注正本或副本，资格证明如为一次性原件，装订在正本中，正本和副本一起密封封装，密封袋上标明“资格证明文件”字样、项目名称、项目编号、投标人全称。</w:t>
      </w:r>
    </w:p>
    <w:p>
      <w:pPr>
        <w:tabs>
          <w:tab w:val="left" w:pos="0"/>
        </w:tabs>
        <w:spacing w:line="50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1</w:t>
      </w:r>
      <w:r>
        <w:rPr>
          <w:rFonts w:hint="eastAsia" w:ascii="宋体" w:hAnsi="宋体" w:cs="Arial"/>
          <w:color w:val="auto"/>
          <w:szCs w:val="21"/>
          <w:highlight w:val="none"/>
          <w:lang w:val="en-US" w:eastAsia="zh-CN"/>
        </w:rPr>
        <w:t>9</w:t>
      </w:r>
      <w:r>
        <w:rPr>
          <w:rFonts w:hint="eastAsia" w:ascii="宋体" w:hAnsi="宋体" w:cs="Arial"/>
          <w:color w:val="auto"/>
          <w:szCs w:val="21"/>
          <w:highlight w:val="none"/>
        </w:rPr>
        <w:t>.3.4拷贝非加密投标文件的u盘应单独密封封装，密封袋上标明项目名称、项目编号、所投包号、投标人全称。</w:t>
      </w:r>
    </w:p>
    <w:p>
      <w:pPr>
        <w:tabs>
          <w:tab w:val="left" w:pos="0"/>
        </w:tabs>
        <w:spacing w:line="50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1</w:t>
      </w:r>
      <w:r>
        <w:rPr>
          <w:rFonts w:hint="eastAsia" w:ascii="宋体" w:hAnsi="宋体" w:cs="Arial"/>
          <w:color w:val="auto"/>
          <w:szCs w:val="21"/>
          <w:highlight w:val="none"/>
          <w:lang w:val="en-US" w:eastAsia="zh-CN"/>
        </w:rPr>
        <w:t>9</w:t>
      </w:r>
      <w:r>
        <w:rPr>
          <w:rFonts w:hint="eastAsia" w:ascii="宋体" w:hAnsi="宋体" w:cs="Arial"/>
          <w:color w:val="auto"/>
          <w:szCs w:val="21"/>
          <w:highlight w:val="none"/>
        </w:rPr>
        <w:t>.3.1、1</w:t>
      </w:r>
      <w:r>
        <w:rPr>
          <w:rFonts w:hint="eastAsia" w:ascii="宋体" w:hAnsi="宋体" w:cs="Arial"/>
          <w:color w:val="auto"/>
          <w:szCs w:val="21"/>
          <w:highlight w:val="none"/>
          <w:lang w:val="en-US" w:eastAsia="zh-CN"/>
        </w:rPr>
        <w:t>9</w:t>
      </w:r>
      <w:r>
        <w:rPr>
          <w:rFonts w:hint="eastAsia" w:ascii="宋体" w:hAnsi="宋体" w:cs="Arial"/>
          <w:color w:val="auto"/>
          <w:szCs w:val="21"/>
          <w:highlight w:val="none"/>
        </w:rPr>
        <w:t>.3.2、1</w:t>
      </w:r>
      <w:r>
        <w:rPr>
          <w:rFonts w:hint="eastAsia" w:ascii="宋体" w:hAnsi="宋体" w:cs="Arial"/>
          <w:color w:val="auto"/>
          <w:szCs w:val="21"/>
          <w:highlight w:val="none"/>
          <w:lang w:val="en-US" w:eastAsia="zh-CN"/>
        </w:rPr>
        <w:t>9</w:t>
      </w:r>
      <w:r>
        <w:rPr>
          <w:rFonts w:hint="eastAsia" w:ascii="宋体" w:hAnsi="宋体" w:cs="Arial"/>
          <w:color w:val="auto"/>
          <w:szCs w:val="21"/>
          <w:highlight w:val="none"/>
        </w:rPr>
        <w:t>.3.3共同密封封装在一个封套内，外包装袋上清楚的标明项目名称、项目编号、所投包号、投标人全称。在封套的封口处（也可在封口处加贴封条）加盖投标人公章或授权代表签名或盖章。封装应严密、不易破损。</w:t>
      </w:r>
    </w:p>
    <w:p>
      <w:pPr>
        <w:tabs>
          <w:tab w:val="left" w:pos="0"/>
        </w:tabs>
        <w:spacing w:line="50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1</w:t>
      </w:r>
      <w:r>
        <w:rPr>
          <w:rFonts w:hint="eastAsia" w:ascii="宋体" w:hAnsi="宋体" w:cs="Arial"/>
          <w:color w:val="auto"/>
          <w:szCs w:val="21"/>
          <w:highlight w:val="none"/>
          <w:lang w:val="en-US" w:eastAsia="zh-CN"/>
        </w:rPr>
        <w:t>9</w:t>
      </w:r>
      <w:r>
        <w:rPr>
          <w:rFonts w:hint="eastAsia" w:ascii="宋体" w:hAnsi="宋体" w:cs="Arial"/>
          <w:color w:val="auto"/>
          <w:szCs w:val="21"/>
          <w:highlight w:val="none"/>
        </w:rPr>
        <w:t>.4如果项目分有多个包，投标人可以参与其中的一个或几个包的采购活动，但必须以包为单位分别编写投标文件，必须以包为单位进行封装。</w:t>
      </w:r>
    </w:p>
    <w:p>
      <w:pPr>
        <w:tabs>
          <w:tab w:val="left" w:pos="0"/>
        </w:tabs>
        <w:spacing w:line="500" w:lineRule="exact"/>
        <w:ind w:firstLine="420" w:firstLineChars="200"/>
        <w:rPr>
          <w:rFonts w:hint="eastAsia" w:ascii="宋体" w:hAnsi="宋体" w:eastAsia="宋体" w:cs="Arial"/>
          <w:color w:val="auto"/>
          <w:szCs w:val="21"/>
          <w:highlight w:val="none"/>
          <w:lang w:eastAsia="zh-CN"/>
        </w:rPr>
      </w:pPr>
      <w:r>
        <w:rPr>
          <w:rFonts w:hint="eastAsia" w:ascii="宋体" w:hAnsi="宋体" w:cs="Arial"/>
          <w:color w:val="auto"/>
          <w:szCs w:val="21"/>
          <w:highlight w:val="none"/>
        </w:rPr>
        <w:t>1</w:t>
      </w:r>
      <w:r>
        <w:rPr>
          <w:rFonts w:hint="eastAsia" w:ascii="宋体" w:hAnsi="宋体" w:cs="Arial"/>
          <w:color w:val="auto"/>
          <w:szCs w:val="21"/>
          <w:highlight w:val="none"/>
          <w:lang w:val="en-US" w:eastAsia="zh-CN"/>
        </w:rPr>
        <w:t>9</w:t>
      </w:r>
      <w:r>
        <w:rPr>
          <w:rFonts w:hint="eastAsia" w:ascii="宋体" w:hAnsi="宋体" w:cs="Arial"/>
          <w:color w:val="auto"/>
          <w:szCs w:val="21"/>
          <w:highlight w:val="none"/>
        </w:rPr>
        <w:t>.5纸质版投标书由投标人现场递交</w:t>
      </w:r>
      <w:r>
        <w:rPr>
          <w:rFonts w:hint="eastAsia" w:ascii="宋体" w:hAnsi="宋体" w:cs="Arial"/>
          <w:color w:val="auto"/>
          <w:szCs w:val="21"/>
          <w:highlight w:val="none"/>
          <w:lang w:eastAsia="zh-CN"/>
        </w:rPr>
        <w:t>，内容应与电子版一致，不一致的以电子版为准</w:t>
      </w:r>
      <w:r>
        <w:rPr>
          <w:rFonts w:hint="eastAsia" w:ascii="宋体" w:hAnsi="宋体" w:cs="Arial"/>
          <w:color w:val="auto"/>
          <w:szCs w:val="21"/>
          <w:highlight w:val="none"/>
        </w:rPr>
        <w:t>。</w:t>
      </w:r>
    </w:p>
    <w:p>
      <w:pPr>
        <w:tabs>
          <w:tab w:val="left" w:pos="0"/>
        </w:tabs>
        <w:spacing w:line="50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1</w:t>
      </w:r>
      <w:r>
        <w:rPr>
          <w:rFonts w:hint="eastAsia" w:ascii="宋体" w:hAnsi="宋体" w:cs="Arial"/>
          <w:color w:val="auto"/>
          <w:szCs w:val="21"/>
          <w:highlight w:val="none"/>
          <w:lang w:val="en-US" w:eastAsia="zh-CN"/>
        </w:rPr>
        <w:t>9</w:t>
      </w:r>
      <w:r>
        <w:rPr>
          <w:rFonts w:hint="eastAsia" w:ascii="宋体" w:hAnsi="宋体" w:cs="Arial"/>
          <w:color w:val="auto"/>
          <w:szCs w:val="21"/>
          <w:highlight w:val="none"/>
        </w:rPr>
        <w:t>.7注意事项：</w:t>
      </w:r>
    </w:p>
    <w:p>
      <w:pPr>
        <w:tabs>
          <w:tab w:val="left" w:pos="0"/>
        </w:tabs>
        <w:spacing w:line="50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lang w:val="en-US" w:eastAsia="zh-CN"/>
        </w:rPr>
        <w:t>19.7.2</w:t>
      </w:r>
      <w:r>
        <w:rPr>
          <w:rFonts w:hint="eastAsia" w:ascii="宋体" w:hAnsi="宋体" w:cs="Arial"/>
          <w:color w:val="auto"/>
          <w:szCs w:val="21"/>
          <w:highlight w:val="none"/>
        </w:rPr>
        <w:t>为了保障开评标活动正常进行，需提供非加密投标文件一份，非加密的投标文件由投标人自行拷贝U盘，投标人须保证非加密的投标文件能正常读取。投标截止时间前，投标人应将密封的非加密投标文件现场提交。</w:t>
      </w:r>
    </w:p>
    <w:p>
      <w:pPr>
        <w:tabs>
          <w:tab w:val="left" w:pos="0"/>
        </w:tabs>
        <w:spacing w:line="50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lang w:val="en-US" w:eastAsia="zh-CN"/>
        </w:rPr>
        <w:t>19.7.3</w:t>
      </w:r>
      <w:r>
        <w:rPr>
          <w:rFonts w:hint="eastAsia" w:ascii="宋体" w:hAnsi="宋体" w:cs="Arial"/>
          <w:color w:val="auto"/>
          <w:szCs w:val="21"/>
          <w:highlight w:val="none"/>
        </w:rPr>
        <w:t>投标截止时间前，投标人可以修改或撤回已提交的投标文件，投标文件以投标截止时间前完成上传至系统的最后一份为准。</w:t>
      </w:r>
    </w:p>
    <w:p>
      <w:pPr>
        <w:tabs>
          <w:tab w:val="left" w:pos="0"/>
        </w:tabs>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lang w:val="en-US" w:eastAsia="zh-CN"/>
        </w:rPr>
        <w:t>19.7.4</w:t>
      </w:r>
      <w:r>
        <w:rPr>
          <w:rFonts w:hint="eastAsia" w:ascii="宋体" w:hAnsi="宋体" w:cs="Arial"/>
          <w:color w:val="auto"/>
          <w:szCs w:val="21"/>
          <w:highlight w:val="none"/>
        </w:rPr>
        <w:t>投标截止时间以交易系统显示的时间为准，逾期系统将自动关闭。</w:t>
      </w:r>
    </w:p>
    <w:p>
      <w:pPr>
        <w:tabs>
          <w:tab w:val="left" w:pos="0"/>
        </w:tabs>
        <w:spacing w:line="500" w:lineRule="exact"/>
        <w:rPr>
          <w:rFonts w:hint="eastAsia" w:ascii="宋体" w:hAnsi="宋体" w:cs="Arial"/>
          <w:color w:val="auto"/>
          <w:szCs w:val="21"/>
          <w:highlight w:val="none"/>
        </w:rPr>
      </w:pPr>
      <w:r>
        <w:rPr>
          <w:rFonts w:hint="eastAsia" w:ascii="宋体" w:hAnsi="宋体" w:cs="Arial"/>
          <w:color w:val="auto"/>
          <w:szCs w:val="21"/>
          <w:highlight w:val="none"/>
          <w:lang w:val="en-US" w:eastAsia="zh-CN"/>
        </w:rPr>
        <w:t>20</w:t>
      </w:r>
      <w:r>
        <w:rPr>
          <w:rFonts w:hint="eastAsia" w:ascii="宋体" w:hAnsi="宋体" w:cs="Arial"/>
          <w:color w:val="auto"/>
          <w:szCs w:val="21"/>
          <w:highlight w:val="none"/>
        </w:rPr>
        <w:t>、 以下情况拒收投标文件</w:t>
      </w:r>
    </w:p>
    <w:p>
      <w:pPr>
        <w:tabs>
          <w:tab w:val="left" w:pos="0"/>
        </w:tabs>
        <w:spacing w:line="50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lang w:val="en-US" w:eastAsia="zh-CN"/>
        </w:rPr>
        <w:t>20</w:t>
      </w:r>
      <w:r>
        <w:rPr>
          <w:rFonts w:hint="eastAsia" w:ascii="宋体" w:hAnsi="宋体" w:cs="Arial"/>
          <w:color w:val="auto"/>
          <w:szCs w:val="21"/>
          <w:highlight w:val="none"/>
        </w:rPr>
        <w:t>.1逾期送达的或者未送达指定地点的；</w:t>
      </w:r>
    </w:p>
    <w:p>
      <w:pPr>
        <w:tabs>
          <w:tab w:val="left" w:pos="0"/>
        </w:tabs>
        <w:spacing w:line="50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lang w:val="en-US" w:eastAsia="zh-CN"/>
        </w:rPr>
        <w:t>20</w:t>
      </w:r>
      <w:r>
        <w:rPr>
          <w:rFonts w:hint="eastAsia" w:ascii="宋体" w:hAnsi="宋体" w:cs="Arial"/>
          <w:color w:val="auto"/>
          <w:szCs w:val="21"/>
          <w:highlight w:val="none"/>
        </w:rPr>
        <w:t>.2未按招标文件1</w:t>
      </w:r>
      <w:r>
        <w:rPr>
          <w:rFonts w:hint="eastAsia" w:ascii="宋体" w:hAnsi="宋体" w:cs="Arial"/>
          <w:color w:val="auto"/>
          <w:szCs w:val="21"/>
          <w:highlight w:val="none"/>
          <w:lang w:val="en-US" w:eastAsia="zh-CN"/>
        </w:rPr>
        <w:t>9</w:t>
      </w:r>
      <w:r>
        <w:rPr>
          <w:rFonts w:hint="eastAsia" w:ascii="宋体" w:hAnsi="宋体" w:cs="Arial"/>
          <w:color w:val="auto"/>
          <w:szCs w:val="21"/>
          <w:highlight w:val="none"/>
        </w:rPr>
        <w:t>.3.1，1</w:t>
      </w:r>
      <w:r>
        <w:rPr>
          <w:rFonts w:hint="eastAsia" w:ascii="宋体" w:hAnsi="宋体" w:cs="Arial"/>
          <w:color w:val="auto"/>
          <w:szCs w:val="21"/>
          <w:highlight w:val="none"/>
          <w:lang w:val="en-US" w:eastAsia="zh-CN"/>
        </w:rPr>
        <w:t>9</w:t>
      </w:r>
      <w:r>
        <w:rPr>
          <w:rFonts w:hint="eastAsia" w:ascii="宋体" w:hAnsi="宋体" w:cs="Arial"/>
          <w:color w:val="auto"/>
          <w:szCs w:val="21"/>
          <w:highlight w:val="none"/>
        </w:rPr>
        <w:t>.3.2，1</w:t>
      </w:r>
      <w:r>
        <w:rPr>
          <w:rFonts w:hint="eastAsia" w:ascii="宋体" w:hAnsi="宋体" w:cs="Arial"/>
          <w:color w:val="auto"/>
          <w:szCs w:val="21"/>
          <w:highlight w:val="none"/>
          <w:lang w:val="en-US" w:eastAsia="zh-CN"/>
        </w:rPr>
        <w:t>9</w:t>
      </w:r>
      <w:r>
        <w:rPr>
          <w:rFonts w:hint="eastAsia" w:ascii="宋体" w:hAnsi="宋体" w:cs="Arial"/>
          <w:color w:val="auto"/>
          <w:szCs w:val="21"/>
          <w:highlight w:val="none"/>
        </w:rPr>
        <w:t>.3.3，1</w:t>
      </w:r>
      <w:r>
        <w:rPr>
          <w:rFonts w:hint="eastAsia" w:ascii="宋体" w:hAnsi="宋体" w:cs="Arial"/>
          <w:color w:val="auto"/>
          <w:szCs w:val="21"/>
          <w:highlight w:val="none"/>
          <w:lang w:val="en-US" w:eastAsia="zh-CN"/>
        </w:rPr>
        <w:t>9</w:t>
      </w:r>
      <w:r>
        <w:rPr>
          <w:rFonts w:hint="eastAsia" w:ascii="宋体" w:hAnsi="宋体" w:cs="Arial"/>
          <w:color w:val="auto"/>
          <w:szCs w:val="21"/>
          <w:highlight w:val="none"/>
        </w:rPr>
        <w:t>.3.4要求密封的；</w:t>
      </w:r>
    </w:p>
    <w:p>
      <w:pPr>
        <w:tabs>
          <w:tab w:val="left" w:pos="0"/>
        </w:tabs>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lang w:val="en-US" w:eastAsia="zh-CN"/>
        </w:rPr>
        <w:t>20</w:t>
      </w:r>
      <w:r>
        <w:rPr>
          <w:rFonts w:hint="eastAsia" w:ascii="宋体" w:hAnsi="宋体" w:cs="Arial"/>
          <w:color w:val="auto"/>
          <w:szCs w:val="21"/>
          <w:highlight w:val="none"/>
        </w:rPr>
        <w:t>.3未在规定时间内交纳投标保证金；</w:t>
      </w:r>
    </w:p>
    <w:p>
      <w:pPr>
        <w:tabs>
          <w:tab w:val="left" w:pos="0"/>
        </w:tabs>
        <w:spacing w:line="500" w:lineRule="exact"/>
        <w:rPr>
          <w:rFonts w:ascii="宋体" w:hAnsi="宋体" w:cs="Arial"/>
          <w:b/>
          <w:bCs/>
          <w:color w:val="auto"/>
          <w:szCs w:val="21"/>
          <w:highlight w:val="none"/>
        </w:rPr>
      </w:pPr>
      <w:r>
        <w:rPr>
          <w:rFonts w:hint="eastAsia" w:ascii="宋体" w:hAnsi="宋体" w:cs="Arial"/>
          <w:b/>
          <w:bCs/>
          <w:color w:val="auto"/>
          <w:szCs w:val="21"/>
          <w:highlight w:val="none"/>
          <w:lang w:val="en-US" w:eastAsia="zh-CN"/>
        </w:rPr>
        <w:t>21</w:t>
      </w:r>
      <w:r>
        <w:rPr>
          <w:rFonts w:hint="eastAsia" w:ascii="宋体" w:hAnsi="宋体" w:cs="Arial"/>
          <w:b/>
          <w:bCs/>
          <w:color w:val="auto"/>
          <w:szCs w:val="21"/>
          <w:highlight w:val="none"/>
        </w:rPr>
        <w:t>、</w:t>
      </w:r>
      <w:r>
        <w:rPr>
          <w:rFonts w:ascii="宋体" w:hAnsi="宋体" w:cs="Arial"/>
          <w:b/>
          <w:bCs/>
          <w:color w:val="auto"/>
          <w:szCs w:val="21"/>
          <w:highlight w:val="none"/>
        </w:rPr>
        <w:t>投标书的修改</w:t>
      </w:r>
      <w:r>
        <w:rPr>
          <w:rFonts w:hint="eastAsia" w:ascii="宋体" w:hAnsi="宋体" w:cs="Arial"/>
          <w:b/>
          <w:bCs/>
          <w:color w:val="auto"/>
          <w:szCs w:val="21"/>
          <w:highlight w:val="none"/>
        </w:rPr>
        <w:t>、补充</w:t>
      </w:r>
      <w:r>
        <w:rPr>
          <w:rFonts w:ascii="宋体" w:hAnsi="宋体" w:cs="Arial"/>
          <w:b/>
          <w:bCs/>
          <w:color w:val="auto"/>
          <w:szCs w:val="21"/>
          <w:highlight w:val="none"/>
        </w:rPr>
        <w:t>和撤</w:t>
      </w:r>
      <w:r>
        <w:rPr>
          <w:rFonts w:hint="eastAsia" w:ascii="宋体" w:hAnsi="宋体" w:cs="Arial"/>
          <w:b/>
          <w:bCs/>
          <w:color w:val="auto"/>
          <w:szCs w:val="21"/>
          <w:highlight w:val="none"/>
        </w:rPr>
        <w:t>回</w:t>
      </w:r>
    </w:p>
    <w:p>
      <w:pPr>
        <w:tabs>
          <w:tab w:val="left" w:pos="0"/>
        </w:tabs>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21.1</w:t>
      </w:r>
      <w:r>
        <w:rPr>
          <w:rFonts w:ascii="宋体" w:hAnsi="宋体" w:cs="Arial"/>
          <w:color w:val="auto"/>
          <w:szCs w:val="21"/>
          <w:highlight w:val="none"/>
        </w:rPr>
        <w:t>投标人在投标截止时间前，可以对所递交的投标文件进行补充、修改或者撤回，并书面通知采购人或者采购代理机构。</w:t>
      </w:r>
    </w:p>
    <w:p>
      <w:pPr>
        <w:tabs>
          <w:tab w:val="left" w:pos="0"/>
        </w:tabs>
        <w:spacing w:line="50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21.2</w:t>
      </w:r>
      <w:r>
        <w:rPr>
          <w:rFonts w:ascii="宋体" w:hAnsi="宋体" w:cs="Arial"/>
          <w:color w:val="auto"/>
          <w:szCs w:val="21"/>
          <w:highlight w:val="none"/>
        </w:rPr>
        <w:t>补充、修改的内容应当按照招标文件要求签署、盖章、密封后，作为投标文件的组成部分。</w:t>
      </w:r>
    </w:p>
    <w:p>
      <w:pPr>
        <w:numPr>
          <w:ilvl w:val="0"/>
          <w:numId w:val="2"/>
        </w:numPr>
        <w:spacing w:line="360" w:lineRule="auto"/>
        <w:rPr>
          <w:rFonts w:hint="eastAsia" w:ascii="宋体" w:hAnsi="宋体" w:cs="Arial"/>
          <w:b/>
          <w:color w:val="auto"/>
          <w:szCs w:val="21"/>
          <w:highlight w:val="none"/>
        </w:rPr>
      </w:pPr>
      <w:r>
        <w:rPr>
          <w:rFonts w:hint="eastAsia" w:ascii="宋体" w:hAnsi="宋体" w:cs="Arial"/>
          <w:b/>
          <w:color w:val="auto"/>
          <w:szCs w:val="21"/>
          <w:highlight w:val="none"/>
        </w:rPr>
        <w:t>联合体投标</w:t>
      </w:r>
    </w:p>
    <w:p>
      <w:pPr>
        <w:numPr>
          <w:ilvl w:val="0"/>
          <w:numId w:val="0"/>
        </w:numPr>
        <w:spacing w:line="360" w:lineRule="auto"/>
        <w:ind w:firstLine="420" w:firstLineChars="200"/>
        <w:rPr>
          <w:rFonts w:hint="eastAsia" w:ascii="宋体" w:hAnsi="宋体" w:cs="Arial"/>
          <w:color w:val="auto"/>
          <w:szCs w:val="21"/>
          <w:highlight w:val="none"/>
        </w:rPr>
      </w:pPr>
      <w:r>
        <w:rPr>
          <w:rFonts w:ascii="宋体" w:hAnsi="宋体" w:cs="Arial"/>
          <w:color w:val="auto"/>
          <w:szCs w:val="21"/>
          <w:highlight w:val="none"/>
        </w:rPr>
        <w:t>由两家或两家以上</w:t>
      </w:r>
      <w:r>
        <w:rPr>
          <w:rFonts w:hint="eastAsia" w:ascii="宋体" w:hAnsi="宋体" w:cs="Arial"/>
          <w:color w:val="auto"/>
          <w:szCs w:val="21"/>
          <w:highlight w:val="none"/>
        </w:rPr>
        <w:t>投标人</w:t>
      </w:r>
      <w:r>
        <w:rPr>
          <w:rFonts w:ascii="宋体" w:hAnsi="宋体" w:cs="Arial"/>
          <w:color w:val="auto"/>
          <w:szCs w:val="21"/>
          <w:highlight w:val="none"/>
        </w:rPr>
        <w:t>组成的联</w:t>
      </w:r>
      <w:r>
        <w:rPr>
          <w:rFonts w:hint="eastAsia" w:ascii="宋体" w:hAnsi="宋体" w:cs="Arial"/>
          <w:color w:val="auto"/>
          <w:szCs w:val="21"/>
          <w:highlight w:val="none"/>
        </w:rPr>
        <w:t>合</w:t>
      </w:r>
      <w:r>
        <w:rPr>
          <w:rFonts w:ascii="宋体" w:hAnsi="宋体" w:cs="Arial"/>
          <w:color w:val="auto"/>
          <w:szCs w:val="21"/>
          <w:highlight w:val="none"/>
        </w:rPr>
        <w:t>体</w:t>
      </w:r>
      <w:r>
        <w:rPr>
          <w:rFonts w:hint="eastAsia" w:ascii="宋体" w:hAnsi="宋体" w:cs="Arial"/>
          <w:color w:val="auto"/>
          <w:szCs w:val="21"/>
          <w:highlight w:val="none"/>
        </w:rPr>
        <w:t>参与投标</w:t>
      </w:r>
      <w:r>
        <w:rPr>
          <w:rFonts w:ascii="宋体" w:hAnsi="宋体" w:cs="Arial"/>
          <w:color w:val="auto"/>
          <w:szCs w:val="21"/>
          <w:highlight w:val="none"/>
        </w:rPr>
        <w:t>时，应满足以下要求：</w:t>
      </w:r>
    </w:p>
    <w:p>
      <w:pPr>
        <w:numPr>
          <w:ilvl w:val="0"/>
          <w:numId w:val="0"/>
        </w:numPr>
        <w:spacing w:line="360" w:lineRule="auto"/>
        <w:ind w:firstLine="420" w:firstLineChars="200"/>
        <w:rPr>
          <w:rFonts w:hint="eastAsia" w:ascii="宋体" w:hAnsi="宋体" w:cs="Arial"/>
          <w:color w:val="auto"/>
          <w:szCs w:val="21"/>
          <w:highlight w:val="none"/>
          <w:lang w:eastAsia="zh-CN"/>
        </w:rPr>
      </w:pPr>
      <w:r>
        <w:rPr>
          <w:rFonts w:hint="eastAsia" w:ascii="宋体" w:hAnsi="宋体" w:cs="Arial"/>
          <w:color w:val="auto"/>
          <w:szCs w:val="21"/>
          <w:highlight w:val="none"/>
          <w:lang w:val="en-US" w:eastAsia="zh-CN"/>
        </w:rPr>
        <w:t>22.</w:t>
      </w:r>
      <w:r>
        <w:rPr>
          <w:rFonts w:hint="eastAsia" w:ascii="宋体" w:hAnsi="宋体" w:cs="Arial"/>
          <w:color w:val="auto"/>
          <w:szCs w:val="21"/>
          <w:highlight w:val="none"/>
        </w:rPr>
        <w:t>1联合体成员除必须满足投标人资格的要求外，如本项目还有其他特定条件的，联合体各方中至少有一方符合特定的条件</w:t>
      </w:r>
      <w:r>
        <w:rPr>
          <w:rFonts w:hint="eastAsia" w:ascii="宋体" w:hAnsi="宋体" w:cs="Arial"/>
          <w:color w:val="auto"/>
          <w:szCs w:val="21"/>
          <w:highlight w:val="none"/>
          <w:lang w:eastAsia="zh-CN"/>
        </w:rPr>
        <w:t>。</w:t>
      </w:r>
    </w:p>
    <w:p>
      <w:pPr>
        <w:numPr>
          <w:ilvl w:val="0"/>
          <w:numId w:val="0"/>
        </w:num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2</w:t>
      </w:r>
      <w:r>
        <w:rPr>
          <w:rFonts w:hint="eastAsia" w:ascii="宋体" w:hAnsi="宋体" w:cs="Arial"/>
          <w:color w:val="auto"/>
          <w:szCs w:val="21"/>
          <w:highlight w:val="none"/>
          <w:lang w:val="en-US" w:eastAsia="zh-CN"/>
        </w:rPr>
        <w:t>2</w:t>
      </w:r>
      <w:r>
        <w:rPr>
          <w:rFonts w:hint="eastAsia" w:ascii="宋体" w:hAnsi="宋体" w:cs="Arial"/>
          <w:color w:val="auto"/>
          <w:szCs w:val="21"/>
          <w:highlight w:val="none"/>
        </w:rPr>
        <w:t>.2</w:t>
      </w:r>
      <w:r>
        <w:rPr>
          <w:rFonts w:ascii="宋体" w:hAnsi="宋体" w:cs="Arial"/>
          <w:color w:val="auto"/>
          <w:szCs w:val="21"/>
          <w:highlight w:val="none"/>
        </w:rPr>
        <w:t>联</w:t>
      </w:r>
      <w:r>
        <w:rPr>
          <w:rFonts w:hint="eastAsia" w:ascii="宋体" w:hAnsi="宋体" w:cs="Arial"/>
          <w:color w:val="auto"/>
          <w:szCs w:val="21"/>
          <w:highlight w:val="none"/>
        </w:rPr>
        <w:t>合</w:t>
      </w:r>
      <w:r>
        <w:rPr>
          <w:rFonts w:ascii="宋体" w:hAnsi="宋体" w:cs="Arial"/>
          <w:color w:val="auto"/>
          <w:szCs w:val="21"/>
          <w:highlight w:val="none"/>
        </w:rPr>
        <w:t>体应签订联合</w:t>
      </w:r>
      <w:r>
        <w:rPr>
          <w:rFonts w:hint="eastAsia" w:ascii="宋体" w:hAnsi="宋体" w:cs="Arial"/>
          <w:color w:val="auto"/>
          <w:szCs w:val="21"/>
          <w:highlight w:val="none"/>
        </w:rPr>
        <w:t>参与投标</w:t>
      </w:r>
      <w:r>
        <w:rPr>
          <w:rFonts w:ascii="宋体" w:hAnsi="宋体" w:cs="Arial"/>
          <w:color w:val="auto"/>
          <w:szCs w:val="21"/>
          <w:highlight w:val="none"/>
        </w:rPr>
        <w:t>的协议，</w:t>
      </w:r>
      <w:r>
        <w:rPr>
          <w:rFonts w:hint="eastAsia" w:ascii="宋体" w:hAnsi="宋体" w:cs="Arial"/>
          <w:color w:val="auto"/>
          <w:szCs w:val="21"/>
          <w:highlight w:val="none"/>
        </w:rPr>
        <w:t>明确各方承担的职责和相应的责任，</w:t>
      </w:r>
      <w:r>
        <w:rPr>
          <w:rFonts w:ascii="宋体" w:hAnsi="宋体" w:cs="Arial"/>
          <w:color w:val="auto"/>
          <w:szCs w:val="21"/>
          <w:highlight w:val="none"/>
        </w:rPr>
        <w:t>并</w:t>
      </w:r>
      <w:r>
        <w:rPr>
          <w:rFonts w:hint="eastAsia" w:ascii="宋体" w:hAnsi="宋体" w:cs="Arial"/>
          <w:color w:val="auto"/>
          <w:szCs w:val="21"/>
          <w:highlight w:val="none"/>
        </w:rPr>
        <w:t>授权</w:t>
      </w:r>
      <w:r>
        <w:rPr>
          <w:rFonts w:ascii="宋体" w:hAnsi="宋体" w:cs="Arial"/>
          <w:color w:val="auto"/>
          <w:szCs w:val="21"/>
          <w:highlight w:val="none"/>
        </w:rPr>
        <w:t>其中的一个成员作为</w:t>
      </w:r>
      <w:r>
        <w:rPr>
          <w:rFonts w:hint="eastAsia" w:ascii="宋体" w:hAnsi="宋体" w:cs="Arial"/>
          <w:color w:val="auto"/>
          <w:szCs w:val="21"/>
          <w:highlight w:val="none"/>
        </w:rPr>
        <w:t>代表，具体进行投标、签订合同等事务</w:t>
      </w:r>
      <w:r>
        <w:rPr>
          <w:rFonts w:ascii="宋体" w:hAnsi="宋体" w:cs="Arial"/>
          <w:color w:val="auto"/>
          <w:szCs w:val="21"/>
          <w:highlight w:val="none"/>
        </w:rPr>
        <w:t>。此协议或授权书应作为</w:t>
      </w:r>
      <w:r>
        <w:rPr>
          <w:rFonts w:hint="eastAsia" w:ascii="宋体" w:hAnsi="宋体" w:cs="Arial"/>
          <w:color w:val="auto"/>
          <w:szCs w:val="21"/>
          <w:highlight w:val="none"/>
        </w:rPr>
        <w:t>投标文件</w:t>
      </w:r>
      <w:r>
        <w:rPr>
          <w:rFonts w:ascii="宋体" w:hAnsi="宋体" w:cs="Arial"/>
          <w:color w:val="auto"/>
          <w:szCs w:val="21"/>
          <w:highlight w:val="none"/>
        </w:rPr>
        <w:t>的一部分。</w:t>
      </w:r>
    </w:p>
    <w:p>
      <w:pPr>
        <w:numPr>
          <w:ilvl w:val="0"/>
          <w:numId w:val="0"/>
        </w:num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lang w:val="en-US" w:eastAsia="zh-CN"/>
        </w:rPr>
        <w:t>22</w:t>
      </w:r>
      <w:r>
        <w:rPr>
          <w:rFonts w:hint="eastAsia" w:ascii="宋体" w:hAnsi="宋体" w:cs="Arial"/>
          <w:color w:val="auto"/>
          <w:szCs w:val="21"/>
          <w:highlight w:val="none"/>
        </w:rPr>
        <w:t>.3</w:t>
      </w:r>
      <w:r>
        <w:rPr>
          <w:rFonts w:ascii="宋体" w:hAnsi="宋体" w:cs="Arial"/>
          <w:color w:val="auto"/>
          <w:szCs w:val="21"/>
          <w:highlight w:val="none"/>
        </w:rPr>
        <w:t>联</w:t>
      </w:r>
      <w:r>
        <w:rPr>
          <w:rFonts w:hint="eastAsia" w:ascii="宋体" w:hAnsi="宋体" w:cs="Arial"/>
          <w:color w:val="auto"/>
          <w:szCs w:val="21"/>
          <w:highlight w:val="none"/>
        </w:rPr>
        <w:t>合</w:t>
      </w:r>
      <w:r>
        <w:rPr>
          <w:rFonts w:ascii="宋体" w:hAnsi="宋体" w:cs="Arial"/>
          <w:color w:val="auto"/>
          <w:szCs w:val="21"/>
          <w:highlight w:val="none"/>
        </w:rPr>
        <w:t>体</w:t>
      </w:r>
      <w:r>
        <w:rPr>
          <w:rFonts w:hint="eastAsia" w:ascii="宋体" w:hAnsi="宋体" w:cs="Arial"/>
          <w:color w:val="auto"/>
          <w:szCs w:val="21"/>
          <w:highlight w:val="none"/>
        </w:rPr>
        <w:t>被授权投标人</w:t>
      </w:r>
      <w:r>
        <w:rPr>
          <w:rFonts w:ascii="宋体" w:hAnsi="宋体" w:cs="Arial"/>
          <w:color w:val="auto"/>
          <w:szCs w:val="21"/>
          <w:highlight w:val="none"/>
        </w:rPr>
        <w:t>应能全权处理</w:t>
      </w:r>
      <w:r>
        <w:rPr>
          <w:rFonts w:hint="eastAsia" w:ascii="宋体" w:hAnsi="宋体" w:cs="Arial"/>
          <w:color w:val="auto"/>
          <w:szCs w:val="21"/>
          <w:highlight w:val="none"/>
        </w:rPr>
        <w:t>投标</w:t>
      </w:r>
      <w:r>
        <w:rPr>
          <w:rFonts w:ascii="宋体" w:hAnsi="宋体" w:cs="Arial"/>
          <w:color w:val="auto"/>
          <w:szCs w:val="21"/>
          <w:highlight w:val="none"/>
        </w:rPr>
        <w:t>过程中的有关问题。一旦</w:t>
      </w:r>
      <w:r>
        <w:rPr>
          <w:rFonts w:hint="eastAsia" w:ascii="宋体" w:hAnsi="宋体" w:cs="Arial"/>
          <w:color w:val="auto"/>
          <w:szCs w:val="21"/>
          <w:highlight w:val="none"/>
        </w:rPr>
        <w:t>成为中标供应商</w:t>
      </w:r>
      <w:r>
        <w:rPr>
          <w:rFonts w:ascii="宋体" w:hAnsi="宋体" w:cs="Arial"/>
          <w:color w:val="auto"/>
          <w:szCs w:val="21"/>
          <w:highlight w:val="none"/>
        </w:rPr>
        <w:t>，</w:t>
      </w:r>
      <w:r>
        <w:rPr>
          <w:rFonts w:hint="eastAsia" w:ascii="宋体" w:hAnsi="宋体" w:cs="Arial"/>
          <w:color w:val="auto"/>
          <w:szCs w:val="21"/>
          <w:highlight w:val="none"/>
        </w:rPr>
        <w:t>该被授权投标人</w:t>
      </w:r>
      <w:r>
        <w:rPr>
          <w:rFonts w:ascii="宋体" w:hAnsi="宋体" w:cs="Arial"/>
          <w:color w:val="auto"/>
          <w:szCs w:val="21"/>
          <w:highlight w:val="none"/>
        </w:rPr>
        <w:t>应负责</w:t>
      </w:r>
      <w:r>
        <w:rPr>
          <w:rFonts w:hint="eastAsia" w:ascii="宋体" w:hAnsi="宋体" w:cs="Arial"/>
          <w:color w:val="auto"/>
          <w:szCs w:val="21"/>
          <w:highlight w:val="none"/>
        </w:rPr>
        <w:t>签订合同并负责</w:t>
      </w:r>
      <w:r>
        <w:rPr>
          <w:rFonts w:ascii="宋体" w:hAnsi="宋体" w:cs="Arial"/>
          <w:color w:val="auto"/>
          <w:szCs w:val="21"/>
          <w:highlight w:val="none"/>
        </w:rPr>
        <w:t>合同的全面实施，包括合同款项的收付。</w:t>
      </w:r>
    </w:p>
    <w:p>
      <w:pPr>
        <w:spacing w:line="360" w:lineRule="auto"/>
        <w:ind w:firstLine="420" w:firstLineChars="200"/>
        <w:rPr>
          <w:rFonts w:ascii="宋体" w:hAnsi="宋体" w:cs="Arial"/>
          <w:b/>
          <w:color w:val="auto"/>
          <w:szCs w:val="21"/>
          <w:highlight w:val="none"/>
        </w:rPr>
      </w:pPr>
      <w:r>
        <w:rPr>
          <w:rFonts w:hint="eastAsia" w:ascii="宋体" w:hAnsi="宋体" w:cs="Arial"/>
          <w:color w:val="auto"/>
          <w:szCs w:val="21"/>
          <w:highlight w:val="none"/>
        </w:rPr>
        <w:t>2</w:t>
      </w:r>
      <w:r>
        <w:rPr>
          <w:rFonts w:hint="eastAsia" w:ascii="宋体" w:hAnsi="宋体" w:cs="Arial"/>
          <w:color w:val="auto"/>
          <w:szCs w:val="21"/>
          <w:highlight w:val="none"/>
          <w:lang w:val="en-US" w:eastAsia="zh-CN"/>
        </w:rPr>
        <w:t>2</w:t>
      </w:r>
      <w:r>
        <w:rPr>
          <w:rFonts w:hint="eastAsia" w:ascii="宋体" w:hAnsi="宋体" w:cs="Arial"/>
          <w:color w:val="auto"/>
          <w:szCs w:val="21"/>
          <w:highlight w:val="none"/>
        </w:rPr>
        <w:t>. 4联合体各方不得再以自己的名义单独参与同一项目投标，也不得再组成新的联合体参与同一项目中的投标。</w:t>
      </w:r>
    </w:p>
    <w:p>
      <w:pPr>
        <w:pStyle w:val="6"/>
        <w:rPr>
          <w:color w:val="auto"/>
          <w:highlight w:val="none"/>
        </w:rPr>
      </w:pPr>
      <w:bookmarkStart w:id="95" w:name="_Toc462234302"/>
      <w:bookmarkStart w:id="96" w:name="_Toc26207"/>
      <w:bookmarkStart w:id="97" w:name="_Toc482084468"/>
      <w:r>
        <w:rPr>
          <w:rFonts w:hint="eastAsia"/>
          <w:color w:val="auto"/>
          <w:highlight w:val="none"/>
        </w:rPr>
        <w:t>五、开标</w:t>
      </w:r>
      <w:bookmarkEnd w:id="95"/>
      <w:bookmarkEnd w:id="96"/>
      <w:bookmarkEnd w:id="97"/>
    </w:p>
    <w:p>
      <w:pPr>
        <w:pStyle w:val="104"/>
        <w:spacing w:line="500" w:lineRule="exact"/>
        <w:ind w:left="0" w:leftChars="0" w:firstLine="0" w:firstLineChars="0"/>
        <w:rPr>
          <w:b/>
          <w:bCs/>
          <w:color w:val="auto"/>
          <w:highlight w:val="none"/>
        </w:rPr>
      </w:pPr>
      <w:r>
        <w:rPr>
          <w:rFonts w:hint="eastAsia"/>
          <w:b/>
          <w:bCs/>
          <w:color w:val="auto"/>
          <w:highlight w:val="none"/>
        </w:rPr>
        <w:t>2</w:t>
      </w:r>
      <w:r>
        <w:rPr>
          <w:rFonts w:hint="eastAsia"/>
          <w:b/>
          <w:bCs/>
          <w:color w:val="auto"/>
          <w:highlight w:val="none"/>
          <w:lang w:val="en-US" w:eastAsia="zh-CN"/>
        </w:rPr>
        <w:t>3</w:t>
      </w:r>
      <w:r>
        <w:rPr>
          <w:rFonts w:hint="eastAsia"/>
          <w:b/>
          <w:bCs/>
          <w:color w:val="auto"/>
          <w:highlight w:val="none"/>
        </w:rPr>
        <w:t>、</w:t>
      </w:r>
      <w:r>
        <w:rPr>
          <w:b/>
          <w:bCs/>
          <w:color w:val="auto"/>
          <w:highlight w:val="none"/>
        </w:rPr>
        <w:t>开标</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2</w:t>
      </w:r>
      <w:r>
        <w:rPr>
          <w:rFonts w:hint="eastAsia" w:ascii="宋体" w:hAnsi="宋体" w:cs="Arial"/>
          <w:color w:val="auto"/>
          <w:szCs w:val="21"/>
          <w:highlight w:val="none"/>
          <w:lang w:val="en-US" w:eastAsia="zh-CN"/>
        </w:rPr>
        <w:t>3</w:t>
      </w:r>
      <w:r>
        <w:rPr>
          <w:rFonts w:hint="eastAsia" w:ascii="宋体" w:hAnsi="宋体" w:cs="Arial"/>
          <w:color w:val="auto"/>
          <w:szCs w:val="21"/>
          <w:highlight w:val="none"/>
        </w:rPr>
        <w:t>.1</w:t>
      </w:r>
      <w:r>
        <w:rPr>
          <w:rFonts w:hint="eastAsia" w:ascii="宋体" w:hAnsi="宋体" w:cs="Arial"/>
          <w:color w:val="auto"/>
          <w:szCs w:val="21"/>
          <w:highlight w:val="none"/>
          <w:lang w:eastAsia="zh-CN"/>
        </w:rPr>
        <w:t>采购人</w:t>
      </w:r>
      <w:r>
        <w:rPr>
          <w:rFonts w:ascii="宋体" w:hAnsi="宋体" w:cs="Arial"/>
          <w:color w:val="auto"/>
          <w:szCs w:val="21"/>
          <w:highlight w:val="none"/>
        </w:rPr>
        <w:t>将在“投标人须知前附表”规定的时间和地点组织公开开标，投标人</w:t>
      </w:r>
      <w:r>
        <w:rPr>
          <w:rFonts w:hint="eastAsia" w:ascii="宋体" w:hAnsi="宋体" w:cs="Arial"/>
          <w:color w:val="auto"/>
          <w:szCs w:val="21"/>
          <w:highlight w:val="none"/>
        </w:rPr>
        <w:t>的法定代表人或其委托的代理人</w:t>
      </w:r>
      <w:r>
        <w:rPr>
          <w:rFonts w:ascii="宋体" w:hAnsi="宋体" w:cs="Arial"/>
          <w:color w:val="auto"/>
          <w:szCs w:val="21"/>
          <w:highlight w:val="none"/>
        </w:rPr>
        <w:t>参加</w:t>
      </w:r>
      <w:r>
        <w:rPr>
          <w:rFonts w:hint="eastAsia" w:ascii="宋体" w:hAnsi="宋体" w:cs="Arial"/>
          <w:color w:val="auto"/>
          <w:szCs w:val="21"/>
          <w:highlight w:val="none"/>
        </w:rPr>
        <w:t>开标会的应携带有效证件；如为代理人参加的，还需提供有效的法定代表人的授权委托书（若制作在电子标书中的，待打开电子标书后查验）。否则将否决其投标。</w:t>
      </w:r>
    </w:p>
    <w:p>
      <w:pPr>
        <w:pStyle w:val="104"/>
        <w:spacing w:line="500" w:lineRule="exact"/>
        <w:ind w:firstLine="420"/>
        <w:rPr>
          <w:color w:val="auto"/>
          <w:highlight w:val="none"/>
        </w:rPr>
      </w:pPr>
      <w:bookmarkStart w:id="98" w:name="_Toc369528867"/>
      <w:r>
        <w:rPr>
          <w:rFonts w:hint="eastAsia"/>
          <w:color w:val="auto"/>
          <w:highlight w:val="none"/>
        </w:rPr>
        <w:t>2</w:t>
      </w:r>
      <w:r>
        <w:rPr>
          <w:rFonts w:hint="eastAsia"/>
          <w:color w:val="auto"/>
          <w:highlight w:val="none"/>
          <w:lang w:val="en-US" w:eastAsia="zh-CN"/>
        </w:rPr>
        <w:t>3</w:t>
      </w:r>
      <w:r>
        <w:rPr>
          <w:rFonts w:hint="eastAsia"/>
          <w:color w:val="auto"/>
          <w:highlight w:val="none"/>
        </w:rPr>
        <w:t>.2 开评标程序</w:t>
      </w:r>
      <w:bookmarkEnd w:id="98"/>
    </w:p>
    <w:p>
      <w:pPr>
        <w:pStyle w:val="105"/>
        <w:spacing w:line="500" w:lineRule="exact"/>
        <w:ind w:firstLine="420"/>
        <w:rPr>
          <w:rFonts w:ascii="宋体" w:hAnsi="宋体"/>
          <w:color w:val="auto"/>
          <w:highlight w:val="none"/>
        </w:rPr>
      </w:pPr>
      <w:r>
        <w:rPr>
          <w:rFonts w:hint="eastAsia" w:ascii="宋体" w:hAnsi="宋体"/>
          <w:color w:val="auto"/>
          <w:highlight w:val="none"/>
        </w:rPr>
        <w:t>主持人按下列程序进行开标：</w:t>
      </w:r>
    </w:p>
    <w:p>
      <w:pPr>
        <w:spacing w:line="500" w:lineRule="exact"/>
        <w:ind w:firstLine="359" w:firstLineChars="171"/>
        <w:rPr>
          <w:color w:val="auto"/>
          <w:highlight w:val="none"/>
        </w:rPr>
      </w:pPr>
      <w:r>
        <w:rPr>
          <w:rFonts w:hint="eastAsia"/>
          <w:color w:val="auto"/>
          <w:highlight w:val="none"/>
        </w:rPr>
        <w:t>（1）宣布开标纪律；</w:t>
      </w:r>
    </w:p>
    <w:p>
      <w:pPr>
        <w:spacing w:line="500" w:lineRule="exact"/>
        <w:ind w:firstLine="359" w:firstLineChars="171"/>
        <w:rPr>
          <w:color w:val="auto"/>
          <w:highlight w:val="none"/>
        </w:rPr>
      </w:pPr>
      <w:r>
        <w:rPr>
          <w:rFonts w:hint="eastAsia"/>
          <w:color w:val="auto"/>
          <w:highlight w:val="none"/>
        </w:rPr>
        <w:t>（2）宣布</w:t>
      </w:r>
      <w:r>
        <w:rPr>
          <w:rFonts w:hint="eastAsia"/>
          <w:color w:val="auto"/>
          <w:highlight w:val="none"/>
          <w:lang w:eastAsia="zh-CN"/>
        </w:rPr>
        <w:t>采购人</w:t>
      </w:r>
      <w:r>
        <w:rPr>
          <w:rFonts w:hint="eastAsia"/>
          <w:color w:val="auto"/>
          <w:highlight w:val="none"/>
        </w:rPr>
        <w:t xml:space="preserve">、监督人、唱标人、记录人、公证人员、代理机构人员等有关人员名单及领导组人员名单； </w:t>
      </w:r>
    </w:p>
    <w:p>
      <w:pPr>
        <w:spacing w:line="500" w:lineRule="exact"/>
        <w:ind w:firstLine="359" w:firstLineChars="171"/>
        <w:rPr>
          <w:color w:val="auto"/>
          <w:highlight w:val="none"/>
        </w:rPr>
      </w:pPr>
      <w:r>
        <w:rPr>
          <w:rFonts w:hint="eastAsia"/>
          <w:color w:val="auto"/>
          <w:highlight w:val="none"/>
        </w:rPr>
        <w:t>（3）公布在投标截止时间前递交投标文件的投标人名称、代理人姓名，并确认其是否到场；</w:t>
      </w:r>
    </w:p>
    <w:p>
      <w:pPr>
        <w:spacing w:line="500" w:lineRule="exact"/>
        <w:ind w:firstLine="359" w:firstLineChars="171"/>
        <w:rPr>
          <w:color w:val="auto"/>
          <w:highlight w:val="none"/>
        </w:rPr>
      </w:pPr>
      <w:r>
        <w:rPr>
          <w:rFonts w:hint="eastAsia"/>
          <w:color w:val="auto"/>
          <w:highlight w:val="none"/>
        </w:rPr>
        <w:t>（4）宣布投标文件的密封、法定代表人或代理人的身份证明等情况；</w:t>
      </w:r>
    </w:p>
    <w:p>
      <w:pPr>
        <w:spacing w:line="500" w:lineRule="exact"/>
        <w:ind w:firstLine="359" w:firstLineChars="171"/>
        <w:rPr>
          <w:color w:val="auto"/>
          <w:highlight w:val="none"/>
        </w:rPr>
      </w:pPr>
      <w:r>
        <w:rPr>
          <w:rFonts w:hint="eastAsia"/>
          <w:color w:val="auto"/>
          <w:highlight w:val="none"/>
        </w:rPr>
        <w:t>（5）宣布商务技术标、价格标评标顺序；</w:t>
      </w:r>
    </w:p>
    <w:p>
      <w:pPr>
        <w:spacing w:line="500" w:lineRule="exact"/>
        <w:ind w:firstLine="359" w:firstLineChars="171"/>
        <w:rPr>
          <w:color w:val="auto"/>
          <w:highlight w:val="none"/>
        </w:rPr>
      </w:pPr>
      <w:r>
        <w:rPr>
          <w:rFonts w:hint="eastAsia"/>
          <w:color w:val="auto"/>
          <w:highlight w:val="none"/>
        </w:rPr>
        <w:t>（6）进入商务技术标评审阶段；</w:t>
      </w:r>
    </w:p>
    <w:p>
      <w:pPr>
        <w:spacing w:line="500" w:lineRule="exact"/>
        <w:ind w:firstLine="359" w:firstLineChars="171"/>
        <w:rPr>
          <w:color w:val="auto"/>
          <w:highlight w:val="none"/>
        </w:rPr>
      </w:pPr>
      <w:r>
        <w:rPr>
          <w:rFonts w:hint="eastAsia"/>
          <w:color w:val="auto"/>
          <w:highlight w:val="none"/>
        </w:rPr>
        <w:t>（7）复会，宣读报价并签字确认；</w:t>
      </w:r>
    </w:p>
    <w:p>
      <w:pPr>
        <w:spacing w:line="500" w:lineRule="exact"/>
        <w:ind w:firstLine="359" w:firstLineChars="171"/>
        <w:rPr>
          <w:color w:val="auto"/>
          <w:highlight w:val="none"/>
        </w:rPr>
      </w:pPr>
      <w:r>
        <w:rPr>
          <w:rFonts w:hint="eastAsia"/>
          <w:color w:val="auto"/>
          <w:highlight w:val="none"/>
        </w:rPr>
        <w:t>（8）进入价格标评审阶段；</w:t>
      </w:r>
    </w:p>
    <w:p>
      <w:pPr>
        <w:spacing w:line="500" w:lineRule="exact"/>
        <w:ind w:firstLine="359" w:firstLineChars="171"/>
        <w:rPr>
          <w:color w:val="auto"/>
          <w:highlight w:val="none"/>
        </w:rPr>
      </w:pPr>
      <w:r>
        <w:rPr>
          <w:rFonts w:hint="eastAsia"/>
          <w:color w:val="auto"/>
          <w:highlight w:val="none"/>
        </w:rPr>
        <w:t>（9）复会，公布评审结果。</w:t>
      </w:r>
    </w:p>
    <w:p>
      <w:pPr>
        <w:pStyle w:val="6"/>
        <w:rPr>
          <w:color w:val="auto"/>
          <w:highlight w:val="none"/>
        </w:rPr>
      </w:pPr>
      <w:bookmarkStart w:id="99" w:name="_Toc482084469"/>
      <w:bookmarkStart w:id="100" w:name="_Toc462234303"/>
      <w:bookmarkStart w:id="101" w:name="_Toc24539"/>
      <w:r>
        <w:rPr>
          <w:rFonts w:hint="eastAsia"/>
          <w:color w:val="auto"/>
          <w:highlight w:val="none"/>
        </w:rPr>
        <w:t>六、</w:t>
      </w:r>
      <w:r>
        <w:rPr>
          <w:color w:val="auto"/>
          <w:highlight w:val="none"/>
        </w:rPr>
        <w:t>评标</w:t>
      </w:r>
      <w:bookmarkEnd w:id="99"/>
      <w:bookmarkEnd w:id="100"/>
      <w:bookmarkEnd w:id="101"/>
    </w:p>
    <w:p>
      <w:pPr>
        <w:spacing w:line="500" w:lineRule="exact"/>
        <w:rPr>
          <w:rFonts w:ascii="宋体" w:hAnsi="宋体" w:cs="Arial"/>
          <w:b/>
          <w:color w:val="auto"/>
          <w:szCs w:val="21"/>
          <w:highlight w:val="none"/>
        </w:rPr>
      </w:pPr>
      <w:r>
        <w:rPr>
          <w:rFonts w:hint="eastAsia" w:ascii="宋体" w:hAnsi="宋体" w:cs="Arial"/>
          <w:b/>
          <w:color w:val="auto"/>
          <w:szCs w:val="21"/>
          <w:highlight w:val="none"/>
        </w:rPr>
        <w:t>2</w:t>
      </w:r>
      <w:r>
        <w:rPr>
          <w:rFonts w:hint="eastAsia" w:ascii="宋体" w:hAnsi="宋体" w:cs="Arial"/>
          <w:b/>
          <w:color w:val="auto"/>
          <w:szCs w:val="21"/>
          <w:highlight w:val="none"/>
          <w:lang w:val="en-US" w:eastAsia="zh-CN"/>
        </w:rPr>
        <w:t>4</w:t>
      </w:r>
      <w:r>
        <w:rPr>
          <w:rFonts w:hint="eastAsia" w:ascii="宋体" w:hAnsi="宋体" w:cs="Arial"/>
          <w:b/>
          <w:color w:val="auto"/>
          <w:szCs w:val="21"/>
          <w:highlight w:val="none"/>
        </w:rPr>
        <w:t>、评标委员会</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2</w:t>
      </w:r>
      <w:r>
        <w:rPr>
          <w:rFonts w:hint="eastAsia" w:ascii="宋体" w:hAnsi="宋体" w:cs="Arial"/>
          <w:color w:val="auto"/>
          <w:szCs w:val="21"/>
          <w:highlight w:val="none"/>
          <w:lang w:val="en-US" w:eastAsia="zh-CN"/>
        </w:rPr>
        <w:t>4</w:t>
      </w:r>
      <w:r>
        <w:rPr>
          <w:rFonts w:hint="eastAsia" w:ascii="宋体" w:hAnsi="宋体" w:cs="Arial"/>
          <w:color w:val="auto"/>
          <w:szCs w:val="21"/>
          <w:highlight w:val="none"/>
        </w:rPr>
        <w:t>.1</w:t>
      </w:r>
      <w:r>
        <w:rPr>
          <w:rFonts w:hint="eastAsia" w:ascii="宋体" w:hAnsi="宋体"/>
          <w:color w:val="auto"/>
          <w:highlight w:val="none"/>
        </w:rPr>
        <w:t>评标由</w:t>
      </w:r>
      <w:r>
        <w:rPr>
          <w:rFonts w:hint="eastAsia" w:ascii="宋体" w:hAnsi="宋体"/>
          <w:color w:val="auto"/>
          <w:highlight w:val="none"/>
          <w:lang w:eastAsia="zh-CN"/>
        </w:rPr>
        <w:t>采购人</w:t>
      </w:r>
      <w:r>
        <w:rPr>
          <w:rFonts w:hint="eastAsia" w:ascii="宋体" w:hAnsi="宋体"/>
          <w:color w:val="auto"/>
          <w:highlight w:val="none"/>
        </w:rPr>
        <w:t>依法组建的评标委员会负责。评标委员会由技术、经济等方面的专家组成，成员人数为五人以上单数</w:t>
      </w:r>
      <w:r>
        <w:rPr>
          <w:rFonts w:ascii="宋体" w:hAnsi="宋体" w:cs="Arial"/>
          <w:color w:val="auto"/>
          <w:szCs w:val="21"/>
          <w:highlight w:val="none"/>
        </w:rPr>
        <w:t>。</w:t>
      </w:r>
    </w:p>
    <w:p>
      <w:pPr>
        <w:pStyle w:val="105"/>
        <w:spacing w:line="500" w:lineRule="exact"/>
        <w:ind w:firstLine="420"/>
        <w:rPr>
          <w:rFonts w:hint="eastAsia" w:ascii="宋体" w:hAnsi="宋体" w:eastAsia="宋体"/>
          <w:color w:val="auto"/>
          <w:highlight w:val="none"/>
          <w:lang w:val="en-US" w:eastAsia="zh-CN"/>
        </w:rPr>
      </w:pPr>
      <w:r>
        <w:rPr>
          <w:rFonts w:hint="eastAsia" w:ascii="宋体" w:hAnsi="宋体"/>
          <w:color w:val="auto"/>
          <w:highlight w:val="none"/>
        </w:rPr>
        <w:t>评标委员会成员有下列情形之一的，应当回避：</w:t>
      </w:r>
    </w:p>
    <w:p>
      <w:pPr>
        <w:pStyle w:val="105"/>
        <w:spacing w:line="500" w:lineRule="exact"/>
        <w:ind w:firstLine="359"/>
        <w:rPr>
          <w:rFonts w:ascii="宋体" w:hAnsi="宋体"/>
          <w:color w:val="auto"/>
          <w:highlight w:val="none"/>
        </w:rPr>
      </w:pPr>
      <w:r>
        <w:rPr>
          <w:rFonts w:hint="eastAsia" w:ascii="宋体" w:hAnsi="宋体"/>
          <w:color w:val="auto"/>
          <w:highlight w:val="none"/>
        </w:rPr>
        <w:t>（</w:t>
      </w:r>
      <w:r>
        <w:rPr>
          <w:rFonts w:hint="eastAsia"/>
          <w:color w:val="auto"/>
          <w:highlight w:val="none"/>
        </w:rPr>
        <w:t>1</w:t>
      </w:r>
      <w:r>
        <w:rPr>
          <w:rFonts w:hint="eastAsia" w:ascii="宋体" w:hAnsi="宋体"/>
          <w:color w:val="auto"/>
          <w:highlight w:val="none"/>
        </w:rPr>
        <w:t>）</w:t>
      </w:r>
      <w:r>
        <w:rPr>
          <w:rFonts w:ascii="Arial" w:hAnsi="Arial" w:eastAsia="Arial" w:cs="Arial"/>
          <w:b w:val="0"/>
          <w:i w:val="0"/>
          <w:caps w:val="0"/>
          <w:color w:val="auto"/>
          <w:spacing w:val="0"/>
          <w:sz w:val="21"/>
          <w:szCs w:val="21"/>
          <w:highlight w:val="none"/>
        </w:rPr>
        <w:t>参加采购活动前三年内,与供应商存在劳动关系,或者担任过供应商的董事、监事,或者是供应商的控股股东或实际控制人</w:t>
      </w:r>
      <w:r>
        <w:rPr>
          <w:rFonts w:hint="eastAsia" w:ascii="宋体" w:hAnsi="宋体"/>
          <w:color w:val="auto"/>
          <w:highlight w:val="none"/>
        </w:rPr>
        <w:t>；</w:t>
      </w:r>
    </w:p>
    <w:p>
      <w:pPr>
        <w:pStyle w:val="105"/>
        <w:spacing w:line="500" w:lineRule="exact"/>
        <w:ind w:firstLine="359"/>
        <w:rPr>
          <w:rFonts w:ascii="宋体" w:hAnsi="宋体"/>
          <w:color w:val="auto"/>
          <w:highlight w:val="none"/>
        </w:rPr>
      </w:pPr>
      <w:r>
        <w:rPr>
          <w:rFonts w:hint="eastAsia" w:ascii="宋体" w:hAnsi="宋体"/>
          <w:color w:val="auto"/>
          <w:highlight w:val="none"/>
        </w:rPr>
        <w:t>（</w:t>
      </w:r>
      <w:r>
        <w:rPr>
          <w:rFonts w:hint="eastAsia"/>
          <w:color w:val="auto"/>
          <w:highlight w:val="none"/>
        </w:rPr>
        <w:t>2</w:t>
      </w:r>
      <w:r>
        <w:rPr>
          <w:rFonts w:hint="eastAsia" w:ascii="宋体" w:hAnsi="宋体"/>
          <w:color w:val="auto"/>
          <w:highlight w:val="none"/>
        </w:rPr>
        <w:t>）</w:t>
      </w:r>
      <w:r>
        <w:rPr>
          <w:rFonts w:ascii="Arial" w:hAnsi="Arial" w:eastAsia="Arial" w:cs="Arial"/>
          <w:b w:val="0"/>
          <w:i w:val="0"/>
          <w:caps w:val="0"/>
          <w:color w:val="auto"/>
          <w:spacing w:val="0"/>
          <w:sz w:val="21"/>
          <w:szCs w:val="21"/>
          <w:highlight w:val="none"/>
        </w:rPr>
        <w:t>与供应商的法定代表人或者负责人有夫妻、直系血亲、三代以内旁系血亲或者近姻亲关系</w:t>
      </w:r>
      <w:r>
        <w:rPr>
          <w:rFonts w:hint="eastAsia" w:ascii="宋体" w:hAnsi="宋体"/>
          <w:color w:val="auto"/>
          <w:highlight w:val="none"/>
        </w:rPr>
        <w:t>；</w:t>
      </w:r>
    </w:p>
    <w:p>
      <w:pPr>
        <w:pStyle w:val="105"/>
        <w:spacing w:line="500" w:lineRule="exact"/>
        <w:ind w:firstLine="359"/>
        <w:rPr>
          <w:rFonts w:ascii="宋体" w:hAnsi="宋体"/>
          <w:color w:val="auto"/>
          <w:highlight w:val="none"/>
        </w:rPr>
      </w:pPr>
      <w:r>
        <w:rPr>
          <w:rFonts w:hint="eastAsia" w:ascii="宋体" w:hAnsi="宋体"/>
          <w:color w:val="auto"/>
          <w:highlight w:val="none"/>
        </w:rPr>
        <w:t>（</w:t>
      </w:r>
      <w:r>
        <w:rPr>
          <w:rFonts w:hint="eastAsia"/>
          <w:color w:val="auto"/>
          <w:highlight w:val="none"/>
        </w:rPr>
        <w:t>3</w:t>
      </w:r>
      <w:r>
        <w:rPr>
          <w:rFonts w:hint="eastAsia" w:ascii="宋体" w:hAnsi="宋体"/>
          <w:color w:val="auto"/>
          <w:highlight w:val="none"/>
        </w:rPr>
        <w:t>）</w:t>
      </w:r>
      <w:r>
        <w:rPr>
          <w:rFonts w:ascii="Arial" w:hAnsi="Arial" w:eastAsia="Arial" w:cs="Arial"/>
          <w:b w:val="0"/>
          <w:i w:val="0"/>
          <w:caps w:val="0"/>
          <w:color w:val="auto"/>
          <w:spacing w:val="0"/>
          <w:sz w:val="21"/>
          <w:szCs w:val="21"/>
          <w:highlight w:val="none"/>
        </w:rPr>
        <w:t>与供应商有其他可能影响政府采购活动公平、公正进行的关系</w:t>
      </w:r>
      <w:r>
        <w:rPr>
          <w:rFonts w:hint="eastAsia" w:ascii="宋体" w:hAnsi="宋体"/>
          <w:color w:val="auto"/>
          <w:highlight w:val="none"/>
        </w:rPr>
        <w:t>；</w:t>
      </w:r>
    </w:p>
    <w:p>
      <w:pPr>
        <w:pStyle w:val="105"/>
        <w:spacing w:line="500" w:lineRule="exact"/>
        <w:ind w:firstLine="359"/>
        <w:rPr>
          <w:rFonts w:hint="eastAsia" w:ascii="宋体" w:hAnsi="宋体"/>
          <w:color w:val="auto"/>
          <w:highlight w:val="none"/>
        </w:rPr>
      </w:pPr>
      <w:r>
        <w:rPr>
          <w:rFonts w:hint="eastAsia" w:ascii="Arial" w:hAnsi="Arial" w:cs="Arial"/>
          <w:b w:val="0"/>
          <w:i w:val="0"/>
          <w:caps w:val="0"/>
          <w:color w:val="auto"/>
          <w:spacing w:val="0"/>
          <w:sz w:val="21"/>
          <w:szCs w:val="21"/>
          <w:highlight w:val="none"/>
          <w:lang w:eastAsia="zh-CN"/>
        </w:rPr>
        <w:t>另外，</w:t>
      </w:r>
      <w:r>
        <w:rPr>
          <w:rFonts w:ascii="Arial" w:hAnsi="Arial" w:eastAsia="Arial" w:cs="Arial"/>
          <w:b w:val="0"/>
          <w:i w:val="0"/>
          <w:caps w:val="0"/>
          <w:color w:val="auto"/>
          <w:spacing w:val="0"/>
          <w:sz w:val="21"/>
          <w:szCs w:val="21"/>
          <w:highlight w:val="none"/>
        </w:rPr>
        <w:t>评审专家发现本人与参加采购活动的供应商有利害关系的,应当主动提出回避。采购人或者采购代理机构发现评审专家与参加采购活动的供应商有利害关系的,应当要求其回避</w:t>
      </w:r>
      <w:r>
        <w:rPr>
          <w:rFonts w:hint="eastAsia" w:ascii="宋体" w:hAnsi="宋体"/>
          <w:color w:val="auto"/>
          <w:highlight w:val="none"/>
        </w:rPr>
        <w:t>。</w:t>
      </w:r>
    </w:p>
    <w:p>
      <w:pPr>
        <w:pStyle w:val="105"/>
        <w:spacing w:line="500" w:lineRule="exact"/>
        <w:ind w:firstLine="359"/>
        <w:rPr>
          <w:rFonts w:hint="eastAsia" w:ascii="宋体" w:hAnsi="宋体" w:eastAsia="宋体" w:cs="Arial"/>
          <w:color w:val="auto"/>
          <w:sz w:val="48"/>
          <w:szCs w:val="48"/>
          <w:highlight w:val="none"/>
          <w:lang w:eastAsia="zh-CN"/>
        </w:rPr>
      </w:pPr>
      <w:r>
        <w:rPr>
          <w:rFonts w:hint="eastAsia" w:ascii="宋体" w:hAnsi="宋体"/>
          <w:color w:val="auto"/>
          <w:szCs w:val="21"/>
          <w:highlight w:val="none"/>
          <w:lang w:eastAsia="zh-CN"/>
        </w:rPr>
        <w:t>评标委员会</w:t>
      </w:r>
      <w:r>
        <w:rPr>
          <w:rFonts w:hint="eastAsia" w:ascii="宋体" w:hAnsi="宋体"/>
          <w:color w:val="auto"/>
          <w:szCs w:val="21"/>
          <w:highlight w:val="none"/>
        </w:rPr>
        <w:t>成员应当按照客观、公正、审慎的原则，根据</w:t>
      </w:r>
      <w:r>
        <w:rPr>
          <w:rFonts w:hint="eastAsia" w:ascii="宋体" w:hAnsi="宋体"/>
          <w:color w:val="auto"/>
          <w:szCs w:val="21"/>
          <w:highlight w:val="none"/>
          <w:lang w:eastAsia="zh-CN"/>
        </w:rPr>
        <w:t>招标</w:t>
      </w:r>
      <w:r>
        <w:rPr>
          <w:rFonts w:hint="eastAsia" w:ascii="宋体" w:hAnsi="宋体"/>
          <w:color w:val="auto"/>
          <w:szCs w:val="21"/>
          <w:highlight w:val="none"/>
        </w:rPr>
        <w:t>文件规定的评审程序、评审方法和评审标准进行独立评审。未实质性响应</w:t>
      </w:r>
      <w:r>
        <w:rPr>
          <w:rFonts w:hint="eastAsia" w:ascii="宋体" w:hAnsi="宋体"/>
          <w:color w:val="auto"/>
          <w:szCs w:val="21"/>
          <w:highlight w:val="none"/>
          <w:lang w:eastAsia="zh-CN"/>
        </w:rPr>
        <w:t>招标</w:t>
      </w:r>
      <w:r>
        <w:rPr>
          <w:rFonts w:hint="eastAsia" w:ascii="宋体" w:hAnsi="宋体"/>
          <w:color w:val="auto"/>
          <w:szCs w:val="21"/>
          <w:highlight w:val="none"/>
        </w:rPr>
        <w:t>文件的</w:t>
      </w:r>
      <w:r>
        <w:rPr>
          <w:rFonts w:hint="eastAsia" w:ascii="宋体" w:hAnsi="宋体"/>
          <w:color w:val="auto"/>
          <w:szCs w:val="21"/>
          <w:highlight w:val="none"/>
          <w:lang w:eastAsia="zh-CN"/>
        </w:rPr>
        <w:t>投标</w:t>
      </w:r>
      <w:r>
        <w:rPr>
          <w:rFonts w:hint="eastAsia" w:ascii="宋体" w:hAnsi="宋体"/>
          <w:color w:val="auto"/>
          <w:szCs w:val="21"/>
          <w:highlight w:val="none"/>
        </w:rPr>
        <w:t>文件按无效响应处理，</w:t>
      </w:r>
      <w:r>
        <w:rPr>
          <w:rFonts w:hint="eastAsia" w:ascii="宋体" w:hAnsi="宋体"/>
          <w:color w:val="auto"/>
          <w:szCs w:val="21"/>
          <w:highlight w:val="none"/>
          <w:lang w:eastAsia="zh-CN"/>
        </w:rPr>
        <w:t>评标委员会</w:t>
      </w:r>
      <w:r>
        <w:rPr>
          <w:rFonts w:hint="eastAsia" w:ascii="宋体" w:hAnsi="宋体"/>
          <w:color w:val="auto"/>
          <w:szCs w:val="21"/>
          <w:highlight w:val="none"/>
        </w:rPr>
        <w:t>应当告知提交响应文件的供应商。</w:t>
      </w:r>
    </w:p>
    <w:p>
      <w:pPr>
        <w:pStyle w:val="105"/>
        <w:spacing w:line="500" w:lineRule="exact"/>
        <w:ind w:firstLine="359"/>
        <w:rPr>
          <w:rFonts w:hint="eastAsia" w:ascii="宋体" w:hAnsi="宋体"/>
          <w:color w:val="auto"/>
          <w:highlight w:val="none"/>
        </w:rPr>
      </w:pPr>
    </w:p>
    <w:p>
      <w:pPr>
        <w:spacing w:line="500" w:lineRule="exact"/>
        <w:rPr>
          <w:rFonts w:hint="eastAsia" w:ascii="宋体" w:hAnsi="宋体" w:eastAsia="宋体" w:cs="Arial"/>
          <w:b/>
          <w:color w:val="auto"/>
          <w:szCs w:val="21"/>
          <w:highlight w:val="none"/>
          <w:lang w:eastAsia="zh-CN"/>
        </w:rPr>
      </w:pPr>
      <w:r>
        <w:rPr>
          <w:rFonts w:hint="eastAsia" w:ascii="宋体" w:hAnsi="宋体" w:cs="Arial"/>
          <w:b/>
          <w:color w:val="auto"/>
          <w:szCs w:val="21"/>
          <w:highlight w:val="none"/>
        </w:rPr>
        <w:t>2</w:t>
      </w:r>
      <w:r>
        <w:rPr>
          <w:rFonts w:hint="eastAsia" w:ascii="宋体" w:hAnsi="宋体" w:cs="Arial"/>
          <w:b/>
          <w:color w:val="auto"/>
          <w:szCs w:val="21"/>
          <w:highlight w:val="none"/>
          <w:lang w:val="en-US" w:eastAsia="zh-CN"/>
        </w:rPr>
        <w:t>5</w:t>
      </w:r>
      <w:r>
        <w:rPr>
          <w:rFonts w:hint="eastAsia" w:ascii="宋体" w:hAnsi="宋体" w:cs="Arial"/>
          <w:b/>
          <w:color w:val="auto"/>
          <w:szCs w:val="21"/>
          <w:highlight w:val="none"/>
        </w:rPr>
        <w:t>、开标评标异常情况处理</w:t>
      </w:r>
    </w:p>
    <w:p>
      <w:pPr>
        <w:widowControl/>
        <w:spacing w:line="440" w:lineRule="exact"/>
        <w:ind w:firstLine="315" w:firstLineChars="150"/>
        <w:jc w:val="left"/>
        <w:rPr>
          <w:rFonts w:ascii="宋体" w:hAnsi="宋体" w:cs="Arial"/>
          <w:color w:val="auto"/>
          <w:szCs w:val="21"/>
          <w:highlight w:val="none"/>
        </w:rPr>
      </w:pPr>
      <w:r>
        <w:rPr>
          <w:rFonts w:hint="eastAsia" w:ascii="宋体" w:hAnsi="宋体" w:cs="Arial"/>
          <w:color w:val="auto"/>
          <w:szCs w:val="21"/>
          <w:highlight w:val="none"/>
        </w:rPr>
        <w:t>2</w:t>
      </w:r>
      <w:r>
        <w:rPr>
          <w:rFonts w:hint="eastAsia" w:ascii="宋体" w:hAnsi="宋体" w:cs="Arial"/>
          <w:color w:val="auto"/>
          <w:szCs w:val="21"/>
          <w:highlight w:val="none"/>
          <w:lang w:val="en-US" w:eastAsia="zh-CN"/>
        </w:rPr>
        <w:t>5</w:t>
      </w:r>
      <w:r>
        <w:rPr>
          <w:rFonts w:hint="eastAsia" w:ascii="宋体" w:hAnsi="宋体" w:cs="Arial"/>
          <w:color w:val="auto"/>
          <w:szCs w:val="21"/>
          <w:highlight w:val="none"/>
        </w:rPr>
        <w:t>.1</w:t>
      </w:r>
      <w:r>
        <w:rPr>
          <w:rFonts w:ascii="宋体" w:hAnsi="宋体" w:cs="Arial"/>
          <w:color w:val="auto"/>
          <w:szCs w:val="21"/>
          <w:highlight w:val="none"/>
        </w:rPr>
        <w:t>公开招标数额标准以上的采购项目</w:t>
      </w:r>
      <w:r>
        <w:rPr>
          <w:rFonts w:hint="eastAsia" w:ascii="宋体" w:hAnsi="宋体" w:cs="Arial"/>
          <w:color w:val="auto"/>
          <w:szCs w:val="21"/>
          <w:highlight w:val="none"/>
          <w:lang w:eastAsia="zh-CN"/>
        </w:rPr>
        <w:t>，在招标文件没有不合理条款、招标程序符合规定的前提下，</w:t>
      </w:r>
      <w:r>
        <w:rPr>
          <w:rFonts w:ascii="宋体" w:hAnsi="宋体" w:cs="Arial"/>
          <w:color w:val="auto"/>
          <w:szCs w:val="21"/>
          <w:highlight w:val="none"/>
        </w:rPr>
        <w:t>投标截止后</w:t>
      </w:r>
      <w:r>
        <w:rPr>
          <w:rFonts w:hint="eastAsia" w:ascii="宋体" w:hAnsi="宋体" w:cs="Arial"/>
          <w:color w:val="auto"/>
          <w:szCs w:val="21"/>
          <w:highlight w:val="none"/>
          <w:lang w:eastAsia="zh-CN"/>
        </w:rPr>
        <w:t>提交投标文件或者经评审实质性响应招标文件要求的供应商不足三家，需采用非公开招标方式（单一来源除外）采购的</w:t>
      </w:r>
      <w:r>
        <w:rPr>
          <w:rFonts w:ascii="宋体" w:hAnsi="宋体" w:cs="Arial"/>
          <w:color w:val="auto"/>
          <w:szCs w:val="21"/>
          <w:highlight w:val="none"/>
        </w:rPr>
        <w:t>，</w:t>
      </w:r>
      <w:r>
        <w:rPr>
          <w:rFonts w:hint="eastAsia" w:ascii="宋体" w:hAnsi="宋体" w:cs="Arial"/>
          <w:color w:val="auto"/>
          <w:szCs w:val="21"/>
          <w:highlight w:val="none"/>
          <w:lang w:eastAsia="zh-CN"/>
        </w:rPr>
        <w:t>采购人可在评审现场提出。应征询现场符合条件的供应商同意，且现场所有评审专家出具招标文件没有不合理条款、集中采购机构（采购代理机构）出具招标程序等符合规定的书面意见，经报设区的市级财政部门同意可现场实施（采购人书面申请可后补）</w:t>
      </w:r>
    </w:p>
    <w:p>
      <w:pPr>
        <w:widowControl/>
        <w:spacing w:line="440" w:lineRule="exact"/>
        <w:jc w:val="left"/>
        <w:rPr>
          <w:rFonts w:ascii="宋体" w:hAnsi="宋体" w:cs="Arial"/>
          <w:color w:val="auto"/>
          <w:szCs w:val="21"/>
          <w:highlight w:val="none"/>
        </w:rPr>
      </w:pPr>
      <w:r>
        <w:rPr>
          <w:rFonts w:ascii="宋体" w:hAnsi="宋体" w:cs="Arial"/>
          <w:color w:val="auto"/>
          <w:szCs w:val="21"/>
          <w:highlight w:val="none"/>
        </w:rPr>
        <w:t>　　（一）招标文件存在不合理条款或者招标程序不符合规定的，采购人、采购代理机构改正后依法重新招标；</w:t>
      </w:r>
    </w:p>
    <w:p>
      <w:pPr>
        <w:spacing w:line="500" w:lineRule="exact"/>
        <w:ind w:firstLine="315" w:firstLineChars="150"/>
        <w:rPr>
          <w:rFonts w:ascii="宋体" w:hAnsi="宋体" w:cs="Arial"/>
          <w:color w:val="auto"/>
          <w:szCs w:val="21"/>
          <w:highlight w:val="none"/>
        </w:rPr>
      </w:pPr>
      <w:r>
        <w:rPr>
          <w:rFonts w:ascii="宋体" w:hAnsi="宋体" w:cs="Arial"/>
          <w:color w:val="auto"/>
          <w:szCs w:val="21"/>
          <w:highlight w:val="none"/>
        </w:rPr>
        <w:t>（二）招标文件没有不合理条款、招标程序符合规定，需要采用其他采购方式采购的，采购人应当依法报财政部门批准。</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2</w:t>
      </w:r>
      <w:r>
        <w:rPr>
          <w:rFonts w:hint="eastAsia" w:ascii="宋体" w:hAnsi="宋体" w:cs="Arial"/>
          <w:color w:val="auto"/>
          <w:szCs w:val="21"/>
          <w:highlight w:val="none"/>
          <w:lang w:val="en-US" w:eastAsia="zh-CN"/>
        </w:rPr>
        <w:t>5</w:t>
      </w:r>
      <w:r>
        <w:rPr>
          <w:rFonts w:hint="eastAsia" w:ascii="宋体" w:hAnsi="宋体" w:cs="Arial"/>
          <w:color w:val="auto"/>
          <w:szCs w:val="21"/>
          <w:highlight w:val="none"/>
        </w:rPr>
        <w:t>.2开标、评标时出现以下情况之一的，将废标：</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（1）投标人的报价均超过了采购预算，采购人不能支付的；</w:t>
      </w:r>
    </w:p>
    <w:p>
      <w:pPr>
        <w:spacing w:line="50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（2）出现影响采购公正的违法、违规行为的。</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（3）因重大变故，采购任务取消的。</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2</w:t>
      </w:r>
      <w:r>
        <w:rPr>
          <w:rFonts w:hint="eastAsia" w:ascii="宋体" w:hAnsi="宋体" w:cs="Arial"/>
          <w:color w:val="auto"/>
          <w:szCs w:val="21"/>
          <w:highlight w:val="none"/>
          <w:lang w:val="en-US" w:eastAsia="zh-CN"/>
        </w:rPr>
        <w:t>5</w:t>
      </w:r>
      <w:r>
        <w:rPr>
          <w:rFonts w:hint="eastAsia" w:ascii="宋体" w:hAnsi="宋体" w:cs="Arial"/>
          <w:color w:val="auto"/>
          <w:szCs w:val="21"/>
          <w:highlight w:val="none"/>
        </w:rPr>
        <w:t>.3废标后，采购人将通过指定的网站进行公告。</w:t>
      </w:r>
    </w:p>
    <w:p>
      <w:pPr>
        <w:spacing w:line="500" w:lineRule="exact"/>
        <w:rPr>
          <w:rFonts w:ascii="宋体" w:hAnsi="宋体" w:cs="Arial"/>
          <w:b/>
          <w:color w:val="auto"/>
          <w:szCs w:val="21"/>
          <w:highlight w:val="none"/>
        </w:rPr>
      </w:pPr>
      <w:r>
        <w:rPr>
          <w:rFonts w:hint="eastAsia" w:ascii="宋体" w:hAnsi="宋体" w:cs="Arial"/>
          <w:b/>
          <w:color w:val="auto"/>
          <w:szCs w:val="21"/>
          <w:highlight w:val="none"/>
        </w:rPr>
        <w:t>2</w:t>
      </w:r>
      <w:r>
        <w:rPr>
          <w:rFonts w:hint="eastAsia" w:ascii="宋体" w:hAnsi="宋体" w:cs="Arial"/>
          <w:b/>
          <w:color w:val="auto"/>
          <w:szCs w:val="21"/>
          <w:highlight w:val="none"/>
          <w:lang w:val="en-US" w:eastAsia="zh-CN"/>
        </w:rPr>
        <w:t>6</w:t>
      </w:r>
      <w:r>
        <w:rPr>
          <w:rFonts w:hint="eastAsia" w:ascii="宋体" w:hAnsi="宋体" w:cs="Arial"/>
          <w:b/>
          <w:color w:val="auto"/>
          <w:szCs w:val="21"/>
          <w:highlight w:val="none"/>
        </w:rPr>
        <w:t>、</w:t>
      </w:r>
      <w:r>
        <w:rPr>
          <w:rFonts w:ascii="宋体" w:hAnsi="宋体" w:cs="Arial"/>
          <w:b/>
          <w:color w:val="auto"/>
          <w:szCs w:val="21"/>
          <w:highlight w:val="none"/>
        </w:rPr>
        <w:t>评标过程的保密性</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2</w:t>
      </w:r>
      <w:r>
        <w:rPr>
          <w:rFonts w:hint="eastAsia" w:ascii="宋体" w:hAnsi="宋体" w:cs="Arial"/>
          <w:color w:val="auto"/>
          <w:szCs w:val="21"/>
          <w:highlight w:val="none"/>
          <w:lang w:val="en-US" w:eastAsia="zh-CN"/>
        </w:rPr>
        <w:t>6</w:t>
      </w:r>
      <w:r>
        <w:rPr>
          <w:rFonts w:hint="eastAsia" w:ascii="宋体" w:hAnsi="宋体" w:cs="Arial"/>
          <w:color w:val="auto"/>
          <w:szCs w:val="21"/>
          <w:highlight w:val="none"/>
        </w:rPr>
        <w:t>.1从</w:t>
      </w:r>
      <w:r>
        <w:rPr>
          <w:rFonts w:ascii="宋体" w:hAnsi="宋体" w:cs="Arial"/>
          <w:color w:val="auto"/>
          <w:szCs w:val="21"/>
          <w:highlight w:val="none"/>
        </w:rPr>
        <w:t>开标</w:t>
      </w:r>
      <w:r>
        <w:rPr>
          <w:rFonts w:hint="eastAsia" w:ascii="宋体" w:hAnsi="宋体" w:cs="Arial"/>
          <w:color w:val="auto"/>
          <w:szCs w:val="21"/>
          <w:highlight w:val="none"/>
        </w:rPr>
        <w:t>至签订</w:t>
      </w:r>
      <w:r>
        <w:rPr>
          <w:rFonts w:ascii="宋体" w:hAnsi="宋体" w:cs="Arial"/>
          <w:color w:val="auto"/>
          <w:szCs w:val="21"/>
          <w:highlight w:val="none"/>
        </w:rPr>
        <w:t>合同止，凡是与标书审查、澄清、评价、比较以及</w:t>
      </w:r>
      <w:r>
        <w:rPr>
          <w:rFonts w:hint="eastAsia" w:ascii="宋体" w:hAnsi="宋体" w:cs="Arial"/>
          <w:color w:val="auto"/>
          <w:szCs w:val="21"/>
          <w:highlight w:val="none"/>
        </w:rPr>
        <w:t>定标</w:t>
      </w:r>
      <w:r>
        <w:rPr>
          <w:rFonts w:ascii="宋体" w:hAnsi="宋体" w:cs="Arial"/>
          <w:color w:val="auto"/>
          <w:szCs w:val="21"/>
          <w:highlight w:val="none"/>
        </w:rPr>
        <w:t>等</w:t>
      </w:r>
      <w:r>
        <w:rPr>
          <w:rFonts w:hint="eastAsia" w:ascii="宋体" w:hAnsi="宋体" w:cs="Arial"/>
          <w:color w:val="auto"/>
          <w:szCs w:val="21"/>
          <w:highlight w:val="none"/>
        </w:rPr>
        <w:t>有关的评审</w:t>
      </w:r>
      <w:r>
        <w:rPr>
          <w:rFonts w:ascii="宋体" w:hAnsi="宋体" w:cs="Arial"/>
          <w:color w:val="auto"/>
          <w:szCs w:val="21"/>
          <w:highlight w:val="none"/>
        </w:rPr>
        <w:t>情况，均不得向投标人或其他无关的人员透露。</w:t>
      </w:r>
    </w:p>
    <w:p>
      <w:pPr>
        <w:spacing w:line="500" w:lineRule="exact"/>
        <w:ind w:firstLine="420" w:firstLineChars="200"/>
        <w:rPr>
          <w:rFonts w:hint="eastAsia" w:ascii="宋体" w:hAnsi="宋体" w:eastAsia="宋体" w:cs="Arial"/>
          <w:color w:val="auto"/>
          <w:szCs w:val="21"/>
          <w:highlight w:val="none"/>
          <w:lang w:eastAsia="zh-CN"/>
        </w:rPr>
      </w:pPr>
      <w:r>
        <w:rPr>
          <w:rFonts w:hint="eastAsia" w:ascii="宋体" w:hAnsi="宋体" w:cs="Arial"/>
          <w:color w:val="auto"/>
          <w:szCs w:val="21"/>
          <w:highlight w:val="none"/>
        </w:rPr>
        <w:t>2</w:t>
      </w:r>
      <w:r>
        <w:rPr>
          <w:rFonts w:hint="eastAsia" w:ascii="宋体" w:hAnsi="宋体" w:cs="Arial"/>
          <w:color w:val="auto"/>
          <w:szCs w:val="21"/>
          <w:highlight w:val="none"/>
          <w:lang w:val="en-US" w:eastAsia="zh-CN"/>
        </w:rPr>
        <w:t>6</w:t>
      </w:r>
      <w:r>
        <w:rPr>
          <w:rFonts w:hint="eastAsia" w:ascii="宋体" w:hAnsi="宋体" w:cs="Arial"/>
          <w:color w:val="auto"/>
          <w:szCs w:val="21"/>
          <w:highlight w:val="none"/>
        </w:rPr>
        <w:t>.2</w:t>
      </w:r>
      <w:r>
        <w:rPr>
          <w:rFonts w:ascii="宋体" w:hAnsi="宋体" w:cs="Arial"/>
          <w:color w:val="auto"/>
          <w:szCs w:val="21"/>
          <w:highlight w:val="none"/>
        </w:rPr>
        <w:t>在评标过程中，投标人</w:t>
      </w:r>
      <w:r>
        <w:rPr>
          <w:rFonts w:hint="eastAsia" w:ascii="宋体" w:hAnsi="宋体" w:cs="Arial"/>
          <w:color w:val="auto"/>
          <w:szCs w:val="21"/>
          <w:highlight w:val="none"/>
        </w:rPr>
        <w:t>及其他人员不得</w:t>
      </w:r>
      <w:r>
        <w:rPr>
          <w:rFonts w:ascii="宋体" w:hAnsi="宋体" w:cs="Arial"/>
          <w:color w:val="auto"/>
          <w:szCs w:val="21"/>
          <w:highlight w:val="none"/>
        </w:rPr>
        <w:t>向</w:t>
      </w:r>
      <w:r>
        <w:rPr>
          <w:rFonts w:hint="eastAsia" w:ascii="宋体" w:hAnsi="宋体" w:cs="Arial"/>
          <w:color w:val="auto"/>
          <w:szCs w:val="21"/>
          <w:highlight w:val="none"/>
        </w:rPr>
        <w:t>评标委员会</w:t>
      </w:r>
      <w:r>
        <w:rPr>
          <w:rFonts w:ascii="宋体" w:hAnsi="宋体" w:cs="Arial"/>
          <w:color w:val="auto"/>
          <w:szCs w:val="21"/>
          <w:highlight w:val="none"/>
        </w:rPr>
        <w:t>成员施加任何影响</w:t>
      </w:r>
      <w:r>
        <w:rPr>
          <w:rFonts w:hint="eastAsia" w:ascii="宋体" w:hAnsi="宋体" w:cs="Arial"/>
          <w:color w:val="auto"/>
          <w:szCs w:val="21"/>
          <w:highlight w:val="none"/>
          <w:lang w:eastAsia="zh-CN"/>
        </w:rPr>
        <w:t>。保证评标在严格保密的情况下进行。</w:t>
      </w:r>
    </w:p>
    <w:p>
      <w:pPr>
        <w:pStyle w:val="6"/>
        <w:rPr>
          <w:color w:val="auto"/>
          <w:highlight w:val="none"/>
        </w:rPr>
      </w:pPr>
      <w:bookmarkStart w:id="102" w:name="_Toc462234304"/>
      <w:bookmarkStart w:id="103" w:name="_Toc9129"/>
      <w:bookmarkStart w:id="104" w:name="_Toc482084470"/>
      <w:r>
        <w:rPr>
          <w:rFonts w:hint="eastAsia"/>
          <w:color w:val="auto"/>
          <w:highlight w:val="none"/>
        </w:rPr>
        <w:t>七、定标和授予合同</w:t>
      </w:r>
      <w:bookmarkEnd w:id="102"/>
      <w:bookmarkEnd w:id="103"/>
      <w:bookmarkEnd w:id="104"/>
    </w:p>
    <w:p>
      <w:pPr>
        <w:spacing w:line="500" w:lineRule="exact"/>
        <w:rPr>
          <w:rFonts w:ascii="宋体" w:hAnsi="宋体" w:cs="Arial"/>
          <w:b/>
          <w:color w:val="auto"/>
          <w:szCs w:val="21"/>
          <w:highlight w:val="none"/>
        </w:rPr>
      </w:pPr>
      <w:r>
        <w:rPr>
          <w:rFonts w:hint="eastAsia" w:ascii="宋体" w:hAnsi="宋体" w:cs="Arial"/>
          <w:b/>
          <w:color w:val="auto"/>
          <w:szCs w:val="21"/>
          <w:highlight w:val="none"/>
        </w:rPr>
        <w:t>2</w:t>
      </w:r>
      <w:r>
        <w:rPr>
          <w:rFonts w:hint="eastAsia" w:ascii="宋体" w:hAnsi="宋体" w:cs="Arial"/>
          <w:b/>
          <w:color w:val="auto"/>
          <w:szCs w:val="21"/>
          <w:highlight w:val="none"/>
          <w:lang w:val="en-US" w:eastAsia="zh-CN"/>
        </w:rPr>
        <w:t>7</w:t>
      </w:r>
      <w:r>
        <w:rPr>
          <w:rFonts w:hint="eastAsia" w:ascii="宋体" w:hAnsi="宋体" w:cs="Arial"/>
          <w:b/>
          <w:color w:val="auto"/>
          <w:szCs w:val="21"/>
          <w:highlight w:val="none"/>
        </w:rPr>
        <w:t>、定标方式</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2</w:t>
      </w:r>
      <w:r>
        <w:rPr>
          <w:rFonts w:hint="eastAsia" w:ascii="宋体" w:hAnsi="宋体" w:cs="Arial"/>
          <w:color w:val="auto"/>
          <w:szCs w:val="21"/>
          <w:highlight w:val="none"/>
          <w:lang w:val="en-US" w:eastAsia="zh-CN"/>
        </w:rPr>
        <w:t>7</w:t>
      </w:r>
      <w:r>
        <w:rPr>
          <w:rFonts w:hint="eastAsia" w:ascii="宋体" w:hAnsi="宋体" w:cs="Arial"/>
          <w:color w:val="auto"/>
          <w:szCs w:val="21"/>
          <w:highlight w:val="none"/>
        </w:rPr>
        <w:t>.1</w:t>
      </w:r>
      <w:r>
        <w:rPr>
          <w:rFonts w:hint="eastAsia" w:ascii="宋体" w:hAnsi="宋体" w:cs="Arial"/>
          <w:color w:val="auto"/>
          <w:szCs w:val="21"/>
          <w:highlight w:val="none"/>
          <w:lang w:eastAsia="zh-CN"/>
        </w:rPr>
        <w:t>采购人</w:t>
      </w:r>
      <w:r>
        <w:rPr>
          <w:rFonts w:hint="eastAsia" w:ascii="宋体" w:hAnsi="宋体" w:cs="Arial"/>
          <w:color w:val="auto"/>
          <w:szCs w:val="21"/>
          <w:highlight w:val="none"/>
        </w:rPr>
        <w:t>将在收到评标委员会提交的评标报告后五个工作日内，按照评标报告推荐的中标候选人顺序确定中标人，并在指定的媒介进行公告。</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2</w:t>
      </w:r>
      <w:r>
        <w:rPr>
          <w:rFonts w:hint="eastAsia" w:ascii="宋体" w:hAnsi="宋体" w:cs="Arial"/>
          <w:color w:val="auto"/>
          <w:szCs w:val="21"/>
          <w:highlight w:val="none"/>
          <w:lang w:val="en-US" w:eastAsia="zh-CN"/>
        </w:rPr>
        <w:t>7</w:t>
      </w:r>
      <w:r>
        <w:rPr>
          <w:rFonts w:hint="eastAsia" w:ascii="宋体" w:hAnsi="宋体" w:cs="Arial"/>
          <w:color w:val="auto"/>
          <w:szCs w:val="21"/>
          <w:highlight w:val="none"/>
        </w:rPr>
        <w:t>.2</w:t>
      </w:r>
      <w:r>
        <w:rPr>
          <w:rFonts w:hint="eastAsia" w:ascii="宋体" w:hAnsi="宋体"/>
          <w:color w:val="auto"/>
          <w:highlight w:val="none"/>
        </w:rPr>
        <w:t>中标供应商拒绝与</w:t>
      </w:r>
      <w:r>
        <w:rPr>
          <w:rFonts w:hint="eastAsia" w:ascii="宋体" w:hAnsi="宋体" w:cs="Arial"/>
          <w:color w:val="auto"/>
          <w:szCs w:val="21"/>
          <w:highlight w:val="none"/>
          <w:lang w:eastAsia="zh-CN"/>
        </w:rPr>
        <w:t>采购人</w:t>
      </w:r>
      <w:r>
        <w:rPr>
          <w:rFonts w:hint="eastAsia" w:ascii="宋体" w:hAnsi="宋体"/>
          <w:color w:val="auto"/>
          <w:highlight w:val="none"/>
        </w:rPr>
        <w:t>签订合同的，</w:t>
      </w:r>
      <w:r>
        <w:rPr>
          <w:rFonts w:hint="eastAsia" w:ascii="宋体" w:hAnsi="宋体" w:cs="Arial"/>
          <w:color w:val="auto"/>
          <w:szCs w:val="21"/>
          <w:highlight w:val="none"/>
          <w:lang w:eastAsia="zh-CN"/>
        </w:rPr>
        <w:t>采购人</w:t>
      </w:r>
      <w:r>
        <w:rPr>
          <w:rFonts w:hint="eastAsia" w:ascii="宋体" w:hAnsi="宋体"/>
          <w:color w:val="auto"/>
          <w:highlight w:val="none"/>
        </w:rPr>
        <w:t>可以按照评审报告推荐的中标候选人名单排序，确定下一候选人为中标供应商，也可以重新开展政府采购活动。</w:t>
      </w:r>
      <w:r>
        <w:rPr>
          <w:rFonts w:hint="eastAsia"/>
          <w:color w:val="auto"/>
          <w:highlight w:val="none"/>
        </w:rPr>
        <w:t>拒绝签订政府采购合同的成交供应商不得参加对该项目重新开展的采购活动。</w:t>
      </w:r>
    </w:p>
    <w:p>
      <w:pPr>
        <w:spacing w:line="500" w:lineRule="exact"/>
        <w:rPr>
          <w:rFonts w:ascii="宋体" w:hAnsi="宋体" w:cs="Arial"/>
          <w:b/>
          <w:color w:val="auto"/>
          <w:szCs w:val="21"/>
          <w:highlight w:val="none"/>
        </w:rPr>
      </w:pPr>
      <w:r>
        <w:rPr>
          <w:rFonts w:hint="eastAsia" w:ascii="宋体" w:hAnsi="宋体" w:cs="Arial"/>
          <w:b/>
          <w:color w:val="auto"/>
          <w:szCs w:val="21"/>
          <w:highlight w:val="none"/>
        </w:rPr>
        <w:t>2</w:t>
      </w:r>
      <w:r>
        <w:rPr>
          <w:rFonts w:hint="eastAsia" w:ascii="宋体" w:hAnsi="宋体" w:cs="Arial"/>
          <w:b/>
          <w:color w:val="auto"/>
          <w:szCs w:val="21"/>
          <w:highlight w:val="none"/>
          <w:lang w:val="en-US" w:eastAsia="zh-CN"/>
        </w:rPr>
        <w:t>8</w:t>
      </w:r>
      <w:r>
        <w:rPr>
          <w:rFonts w:hint="eastAsia" w:ascii="宋体" w:hAnsi="宋体" w:cs="Arial"/>
          <w:b/>
          <w:color w:val="auto"/>
          <w:szCs w:val="21"/>
          <w:highlight w:val="none"/>
        </w:rPr>
        <w:t>、签订合同</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2</w:t>
      </w:r>
      <w:r>
        <w:rPr>
          <w:rFonts w:hint="eastAsia" w:ascii="宋体" w:hAnsi="宋体" w:cs="Arial"/>
          <w:color w:val="auto"/>
          <w:szCs w:val="21"/>
          <w:highlight w:val="none"/>
          <w:lang w:val="en-US" w:eastAsia="zh-CN"/>
        </w:rPr>
        <w:t>8</w:t>
      </w:r>
      <w:r>
        <w:rPr>
          <w:rFonts w:hint="eastAsia" w:ascii="宋体" w:hAnsi="宋体" w:cs="Arial"/>
          <w:color w:val="auto"/>
          <w:szCs w:val="21"/>
          <w:highlight w:val="none"/>
        </w:rPr>
        <w:t>.1</w:t>
      </w:r>
      <w:r>
        <w:rPr>
          <w:rFonts w:hint="eastAsia" w:ascii="宋体" w:hAnsi="宋体" w:cs="Arial"/>
          <w:color w:val="auto"/>
          <w:szCs w:val="21"/>
          <w:highlight w:val="none"/>
          <w:lang w:eastAsia="zh-CN"/>
        </w:rPr>
        <w:t>采购人</w:t>
      </w:r>
      <w:r>
        <w:rPr>
          <w:rFonts w:hint="eastAsia" w:ascii="宋体" w:hAnsi="宋体" w:cs="Arial"/>
          <w:color w:val="auto"/>
          <w:szCs w:val="21"/>
          <w:highlight w:val="none"/>
        </w:rPr>
        <w:t>应当自中标通知书发出之日起三十日内（具体时限本文件有约定的，按约定执行），按照招标文件和中标供应商投标文件的约定，与中标供应商签订书面合同，所签订的合同不得对招标文件和中标供应商的投标文件作实质性修改。</w:t>
      </w:r>
    </w:p>
    <w:p>
      <w:pPr>
        <w:spacing w:line="500" w:lineRule="exact"/>
        <w:ind w:firstLine="420" w:firstLineChars="200"/>
        <w:rPr>
          <w:rFonts w:hint="eastAsia" w:ascii="宋体" w:hAnsi="宋体" w:eastAsia="宋体" w:cs="Arial"/>
          <w:color w:val="auto"/>
          <w:szCs w:val="21"/>
          <w:highlight w:val="none"/>
          <w:lang w:val="en-US" w:eastAsia="zh-CN"/>
        </w:rPr>
      </w:pPr>
      <w:r>
        <w:rPr>
          <w:rFonts w:hint="eastAsia" w:ascii="宋体" w:hAnsi="宋体" w:cs="Arial"/>
          <w:color w:val="auto"/>
          <w:szCs w:val="21"/>
          <w:highlight w:val="none"/>
        </w:rPr>
        <w:t>2</w:t>
      </w:r>
      <w:r>
        <w:rPr>
          <w:rFonts w:hint="eastAsia" w:ascii="宋体" w:hAnsi="宋体" w:cs="Arial"/>
          <w:color w:val="auto"/>
          <w:szCs w:val="21"/>
          <w:highlight w:val="none"/>
          <w:lang w:val="en-US" w:eastAsia="zh-CN"/>
        </w:rPr>
        <w:t>8</w:t>
      </w:r>
      <w:r>
        <w:rPr>
          <w:rFonts w:hint="eastAsia" w:ascii="宋体" w:hAnsi="宋体" w:cs="Arial"/>
          <w:color w:val="auto"/>
          <w:szCs w:val="21"/>
          <w:highlight w:val="none"/>
        </w:rPr>
        <w:t>.2</w:t>
      </w:r>
      <w:r>
        <w:rPr>
          <w:rFonts w:hint="eastAsia" w:ascii="宋体" w:hAnsi="宋体" w:cs="Arial"/>
          <w:color w:val="auto"/>
          <w:szCs w:val="21"/>
          <w:highlight w:val="none"/>
          <w:lang w:eastAsia="zh-CN"/>
        </w:rPr>
        <w:t>政府采购合同履行中，采购人需追加与合同标的相同的货物、工程或者服务的，在不改变合同其他条款的前提下，可以与供应商签订补充合同，但所有补充合同的采购金额不得超过原合同采购金额的百分之十。</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2</w:t>
      </w:r>
      <w:r>
        <w:rPr>
          <w:rFonts w:hint="eastAsia" w:ascii="宋体" w:hAnsi="宋体" w:cs="Arial"/>
          <w:color w:val="auto"/>
          <w:szCs w:val="21"/>
          <w:highlight w:val="none"/>
          <w:lang w:val="en-US" w:eastAsia="zh-CN"/>
        </w:rPr>
        <w:t>8</w:t>
      </w:r>
      <w:r>
        <w:rPr>
          <w:rFonts w:hint="eastAsia" w:ascii="宋体" w:hAnsi="宋体" w:cs="Arial"/>
          <w:color w:val="auto"/>
          <w:szCs w:val="21"/>
          <w:highlight w:val="none"/>
        </w:rPr>
        <w:t>.3中标通知书发出后，</w:t>
      </w:r>
      <w:r>
        <w:rPr>
          <w:rFonts w:hint="eastAsia" w:ascii="宋体" w:hAnsi="宋体" w:cs="Arial"/>
          <w:color w:val="auto"/>
          <w:szCs w:val="21"/>
          <w:highlight w:val="none"/>
          <w:lang w:eastAsia="zh-CN"/>
        </w:rPr>
        <w:t>采购人</w:t>
      </w:r>
      <w:r>
        <w:rPr>
          <w:rFonts w:hint="eastAsia" w:ascii="宋体" w:hAnsi="宋体" w:cs="Arial"/>
          <w:color w:val="auto"/>
          <w:szCs w:val="21"/>
          <w:highlight w:val="none"/>
        </w:rPr>
        <w:t>无正当理由不与中标供应商签订采购合同的，将依据相关规定给予处理。</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2</w:t>
      </w:r>
      <w:r>
        <w:rPr>
          <w:rFonts w:hint="eastAsia" w:ascii="宋体" w:hAnsi="宋体" w:cs="Arial"/>
          <w:color w:val="auto"/>
          <w:szCs w:val="21"/>
          <w:highlight w:val="none"/>
          <w:lang w:val="en-US" w:eastAsia="zh-CN"/>
        </w:rPr>
        <w:t>8</w:t>
      </w:r>
      <w:r>
        <w:rPr>
          <w:rFonts w:hint="eastAsia" w:ascii="宋体" w:hAnsi="宋体" w:cs="Arial"/>
          <w:color w:val="auto"/>
          <w:szCs w:val="21"/>
          <w:highlight w:val="none"/>
        </w:rPr>
        <w:t>.4</w:t>
      </w:r>
      <w:r>
        <w:rPr>
          <w:rFonts w:hint="eastAsia" w:ascii="宋体" w:hAnsi="宋体" w:cs="Arial"/>
          <w:color w:val="auto"/>
          <w:szCs w:val="21"/>
          <w:highlight w:val="none"/>
          <w:lang w:eastAsia="zh-CN"/>
        </w:rPr>
        <w:t>采购人</w:t>
      </w:r>
      <w:r>
        <w:rPr>
          <w:rFonts w:hint="eastAsia" w:ascii="宋体" w:hAnsi="宋体" w:cs="Arial"/>
          <w:color w:val="auto"/>
          <w:szCs w:val="21"/>
          <w:highlight w:val="none"/>
        </w:rPr>
        <w:t>与成交人签订合同后</w:t>
      </w:r>
      <w:r>
        <w:rPr>
          <w:rFonts w:hint="eastAsia" w:ascii="宋体" w:hAnsi="宋体"/>
          <w:color w:val="auto"/>
          <w:highlight w:val="none"/>
        </w:rPr>
        <w:t>，应自合同签订之日起2个工作日内，将合同在省级以上人民政府财政部门指定的媒体上公告，但政府采购合同中涉及国家秘密、商业秘密的内容除外；</w:t>
      </w:r>
      <w:r>
        <w:rPr>
          <w:rFonts w:hint="eastAsia" w:ascii="方正书宋简体" w:eastAsia="方正书宋简体"/>
          <w:color w:val="auto"/>
          <w:szCs w:val="21"/>
          <w:highlight w:val="none"/>
        </w:rPr>
        <w:t>并自合同签订之日起七个工作日内，将合同副本报同级政府采购监督管理部门和有关部门备案。</w:t>
      </w:r>
    </w:p>
    <w:p>
      <w:pPr>
        <w:spacing w:line="500" w:lineRule="exact"/>
        <w:rPr>
          <w:rFonts w:ascii="宋体" w:hAnsi="宋体" w:cs="Arial"/>
          <w:b/>
          <w:color w:val="auto"/>
          <w:szCs w:val="21"/>
          <w:highlight w:val="none"/>
        </w:rPr>
      </w:pPr>
      <w:r>
        <w:rPr>
          <w:rFonts w:hint="eastAsia" w:ascii="宋体" w:hAnsi="宋体" w:cs="Arial"/>
          <w:b/>
          <w:color w:val="auto"/>
          <w:szCs w:val="21"/>
          <w:highlight w:val="none"/>
        </w:rPr>
        <w:t>2</w:t>
      </w:r>
      <w:r>
        <w:rPr>
          <w:rFonts w:hint="eastAsia" w:ascii="宋体" w:hAnsi="宋体" w:cs="Arial"/>
          <w:b/>
          <w:color w:val="auto"/>
          <w:szCs w:val="21"/>
          <w:highlight w:val="none"/>
          <w:lang w:val="en-US" w:eastAsia="zh-CN"/>
        </w:rPr>
        <w:t>9</w:t>
      </w:r>
      <w:r>
        <w:rPr>
          <w:rFonts w:hint="eastAsia" w:ascii="宋体" w:hAnsi="宋体" w:cs="Arial"/>
          <w:b/>
          <w:color w:val="auto"/>
          <w:szCs w:val="21"/>
          <w:highlight w:val="none"/>
        </w:rPr>
        <w:t>、</w:t>
      </w:r>
      <w:r>
        <w:rPr>
          <w:rFonts w:ascii="宋体" w:hAnsi="宋体" w:cs="Arial"/>
          <w:b/>
          <w:color w:val="auto"/>
          <w:szCs w:val="21"/>
          <w:highlight w:val="none"/>
        </w:rPr>
        <w:t>履约</w:t>
      </w:r>
      <w:r>
        <w:rPr>
          <w:rFonts w:hint="eastAsia" w:ascii="宋体" w:hAnsi="宋体" w:cs="Arial"/>
          <w:b/>
          <w:color w:val="auto"/>
          <w:szCs w:val="21"/>
          <w:highlight w:val="none"/>
        </w:rPr>
        <w:t>担保</w:t>
      </w:r>
    </w:p>
    <w:p>
      <w:pPr>
        <w:tabs>
          <w:tab w:val="left" w:pos="0"/>
        </w:tabs>
        <w:spacing w:before="93" w:beforeLines="30" w:after="93" w:afterLines="30" w:line="54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2</w:t>
      </w:r>
      <w:r>
        <w:rPr>
          <w:rFonts w:hint="eastAsia" w:ascii="宋体" w:hAnsi="宋体" w:cs="Arial"/>
          <w:color w:val="auto"/>
          <w:szCs w:val="21"/>
          <w:highlight w:val="none"/>
          <w:lang w:val="en-US" w:eastAsia="zh-CN"/>
        </w:rPr>
        <w:t>9</w:t>
      </w:r>
      <w:r>
        <w:rPr>
          <w:rFonts w:hint="eastAsia" w:ascii="宋体" w:hAnsi="宋体" w:cs="Arial"/>
          <w:color w:val="auto"/>
          <w:szCs w:val="21"/>
          <w:highlight w:val="none"/>
        </w:rPr>
        <w:t>.1 中标人</w:t>
      </w:r>
      <w:r>
        <w:rPr>
          <w:rFonts w:ascii="宋体" w:hAnsi="宋体" w:cs="Arial"/>
          <w:color w:val="auto"/>
          <w:szCs w:val="21"/>
          <w:highlight w:val="none"/>
        </w:rPr>
        <w:t>在签订合同前必须按</w:t>
      </w:r>
      <w:r>
        <w:rPr>
          <w:rFonts w:hint="eastAsia" w:ascii="宋体" w:hAnsi="宋体" w:cs="Arial"/>
          <w:color w:val="auto"/>
          <w:szCs w:val="21"/>
          <w:highlight w:val="none"/>
        </w:rPr>
        <w:t>招标</w:t>
      </w:r>
      <w:r>
        <w:rPr>
          <w:rFonts w:ascii="宋体" w:hAnsi="宋体" w:cs="Arial"/>
          <w:color w:val="auto"/>
          <w:szCs w:val="21"/>
          <w:highlight w:val="none"/>
        </w:rPr>
        <w:t>文件的规定，及时、足额向</w:t>
      </w:r>
      <w:r>
        <w:rPr>
          <w:rFonts w:hint="eastAsia" w:ascii="宋体" w:hAnsi="宋体" w:cs="Arial"/>
          <w:color w:val="auto"/>
          <w:szCs w:val="21"/>
          <w:highlight w:val="none"/>
          <w:lang w:eastAsia="zh-CN"/>
        </w:rPr>
        <w:t>采购人</w:t>
      </w:r>
      <w:r>
        <w:rPr>
          <w:rFonts w:ascii="宋体" w:hAnsi="宋体" w:cs="Arial"/>
          <w:color w:val="auto"/>
          <w:szCs w:val="21"/>
          <w:highlight w:val="none"/>
        </w:rPr>
        <w:t>交纳履约保证金。</w:t>
      </w:r>
    </w:p>
    <w:p>
      <w:pPr>
        <w:tabs>
          <w:tab w:val="left" w:pos="900"/>
        </w:tabs>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2</w:t>
      </w:r>
      <w:r>
        <w:rPr>
          <w:rFonts w:hint="eastAsia" w:ascii="宋体" w:hAnsi="宋体" w:cs="Arial"/>
          <w:color w:val="auto"/>
          <w:szCs w:val="21"/>
          <w:highlight w:val="none"/>
          <w:lang w:val="en-US" w:eastAsia="zh-CN"/>
        </w:rPr>
        <w:t>9</w:t>
      </w:r>
      <w:r>
        <w:rPr>
          <w:rFonts w:hint="eastAsia" w:ascii="宋体" w:hAnsi="宋体" w:cs="Arial"/>
          <w:color w:val="auto"/>
          <w:szCs w:val="21"/>
          <w:highlight w:val="none"/>
        </w:rPr>
        <w:t>.2</w:t>
      </w:r>
      <w:r>
        <w:rPr>
          <w:rFonts w:ascii="宋体" w:hAnsi="宋体" w:cs="Arial"/>
          <w:color w:val="auto"/>
          <w:szCs w:val="21"/>
          <w:highlight w:val="none"/>
        </w:rPr>
        <w:t>履约保证金是督促</w:t>
      </w:r>
      <w:r>
        <w:rPr>
          <w:rFonts w:hint="eastAsia" w:ascii="宋体" w:hAnsi="宋体" w:cs="Arial"/>
          <w:color w:val="auto"/>
          <w:szCs w:val="21"/>
          <w:highlight w:val="none"/>
        </w:rPr>
        <w:t>中标人</w:t>
      </w:r>
      <w:r>
        <w:rPr>
          <w:rFonts w:ascii="宋体" w:hAnsi="宋体" w:cs="Arial"/>
          <w:color w:val="auto"/>
          <w:szCs w:val="21"/>
          <w:highlight w:val="none"/>
        </w:rPr>
        <w:t>按时、按质、按量履行合同的一个经济制约手段。当</w:t>
      </w:r>
      <w:r>
        <w:rPr>
          <w:rFonts w:hint="eastAsia" w:ascii="宋体" w:hAnsi="宋体" w:cs="Arial"/>
          <w:color w:val="auto"/>
          <w:szCs w:val="21"/>
          <w:highlight w:val="none"/>
          <w:lang w:eastAsia="zh-CN"/>
        </w:rPr>
        <w:t>采购人</w:t>
      </w:r>
      <w:r>
        <w:rPr>
          <w:rFonts w:ascii="宋体" w:hAnsi="宋体" w:cs="Arial"/>
          <w:color w:val="auto"/>
          <w:szCs w:val="21"/>
          <w:highlight w:val="none"/>
        </w:rPr>
        <w:t>因</w:t>
      </w:r>
      <w:r>
        <w:rPr>
          <w:rFonts w:hint="eastAsia" w:ascii="宋体" w:hAnsi="宋体" w:cs="Arial"/>
          <w:color w:val="auto"/>
          <w:szCs w:val="21"/>
          <w:highlight w:val="none"/>
        </w:rPr>
        <w:t>中标人</w:t>
      </w:r>
      <w:r>
        <w:rPr>
          <w:rFonts w:ascii="宋体" w:hAnsi="宋体" w:cs="Arial"/>
          <w:color w:val="auto"/>
          <w:szCs w:val="21"/>
          <w:highlight w:val="none"/>
        </w:rPr>
        <w:t>违约而造成损失时，可在无须征得</w:t>
      </w:r>
      <w:r>
        <w:rPr>
          <w:rFonts w:hint="eastAsia" w:ascii="宋体" w:hAnsi="宋体" w:cs="Arial"/>
          <w:color w:val="auto"/>
          <w:szCs w:val="21"/>
          <w:highlight w:val="none"/>
        </w:rPr>
        <w:t>中标人</w:t>
      </w:r>
      <w:r>
        <w:rPr>
          <w:rFonts w:ascii="宋体" w:hAnsi="宋体" w:cs="Arial"/>
          <w:color w:val="auto"/>
          <w:szCs w:val="21"/>
          <w:highlight w:val="none"/>
        </w:rPr>
        <w:t>同意的情况下首先从其所交纳的履约保证金中获取相应的补偿。</w:t>
      </w:r>
    </w:p>
    <w:p>
      <w:pPr>
        <w:pStyle w:val="6"/>
        <w:rPr>
          <w:color w:val="auto"/>
          <w:highlight w:val="none"/>
        </w:rPr>
      </w:pPr>
      <w:bookmarkStart w:id="105" w:name="_Toc15658"/>
      <w:bookmarkStart w:id="106" w:name="_Toc482084471"/>
      <w:bookmarkStart w:id="107" w:name="_Toc462234305"/>
      <w:r>
        <w:rPr>
          <w:rFonts w:hint="eastAsia"/>
          <w:color w:val="auto"/>
          <w:highlight w:val="none"/>
        </w:rPr>
        <w:t>八、质疑与投诉</w:t>
      </w:r>
      <w:bookmarkEnd w:id="105"/>
      <w:bookmarkEnd w:id="106"/>
      <w:bookmarkEnd w:id="107"/>
    </w:p>
    <w:p>
      <w:pPr>
        <w:spacing w:line="500" w:lineRule="exact"/>
        <w:rPr>
          <w:rFonts w:ascii="宋体" w:hAnsi="宋体" w:cs="Arial"/>
          <w:b/>
          <w:color w:val="auto"/>
          <w:szCs w:val="21"/>
          <w:highlight w:val="none"/>
        </w:rPr>
      </w:pPr>
      <w:r>
        <w:rPr>
          <w:rFonts w:hint="eastAsia" w:ascii="宋体" w:hAnsi="宋体" w:cs="Arial"/>
          <w:b/>
          <w:color w:val="auto"/>
          <w:szCs w:val="21"/>
          <w:highlight w:val="none"/>
          <w:lang w:val="en-US" w:eastAsia="zh-CN"/>
        </w:rPr>
        <w:t>30</w:t>
      </w:r>
      <w:r>
        <w:rPr>
          <w:rFonts w:hint="eastAsia" w:ascii="宋体" w:hAnsi="宋体" w:cs="Arial"/>
          <w:b/>
          <w:color w:val="auto"/>
          <w:szCs w:val="21"/>
          <w:highlight w:val="none"/>
        </w:rPr>
        <w:t>、质疑</w:t>
      </w:r>
    </w:p>
    <w:p>
      <w:pPr>
        <w:spacing w:line="500" w:lineRule="exact"/>
        <w:ind w:firstLine="315" w:firstLineChars="150"/>
        <w:rPr>
          <w:rFonts w:ascii="宋体" w:hAnsi="宋体" w:cs="Arial"/>
          <w:color w:val="auto"/>
          <w:szCs w:val="21"/>
          <w:highlight w:val="none"/>
        </w:rPr>
      </w:pPr>
      <w:r>
        <w:rPr>
          <w:rFonts w:hint="eastAsia" w:ascii="宋体" w:hAnsi="宋体" w:cs="Arial"/>
          <w:color w:val="auto"/>
          <w:szCs w:val="21"/>
          <w:highlight w:val="none"/>
        </w:rPr>
        <w:t xml:space="preserve"> </w:t>
      </w:r>
      <w:r>
        <w:rPr>
          <w:rFonts w:hint="eastAsia" w:ascii="宋体" w:hAnsi="宋体" w:cs="Arial"/>
          <w:color w:val="auto"/>
          <w:szCs w:val="21"/>
          <w:highlight w:val="none"/>
          <w:lang w:val="en-US" w:eastAsia="zh-CN"/>
        </w:rPr>
        <w:t>30</w:t>
      </w:r>
      <w:r>
        <w:rPr>
          <w:rFonts w:hint="eastAsia" w:ascii="宋体" w:hAnsi="宋体" w:cs="Arial"/>
          <w:color w:val="auto"/>
          <w:szCs w:val="21"/>
          <w:highlight w:val="none"/>
        </w:rPr>
        <w:t>.1</w:t>
      </w:r>
      <w:r>
        <w:rPr>
          <w:rFonts w:ascii="Arial" w:hAnsi="Arial" w:cs="Arial"/>
          <w:color w:val="auto"/>
          <w:highlight w:val="none"/>
        </w:rPr>
        <w:t>参与</w:t>
      </w:r>
      <w:r>
        <w:rPr>
          <w:rFonts w:hint="eastAsia" w:ascii="Arial" w:hAnsi="Arial" w:cs="Arial"/>
          <w:color w:val="auto"/>
          <w:highlight w:val="none"/>
        </w:rPr>
        <w:t>本</w:t>
      </w:r>
      <w:r>
        <w:rPr>
          <w:rFonts w:ascii="Arial" w:hAnsi="Arial" w:cs="Arial"/>
          <w:color w:val="auto"/>
          <w:highlight w:val="none"/>
        </w:rPr>
        <w:t>项目采购活动的</w:t>
      </w:r>
      <w:r>
        <w:rPr>
          <w:rFonts w:ascii="宋体" w:hAnsi="宋体" w:cs="Arial"/>
          <w:color w:val="auto"/>
          <w:szCs w:val="21"/>
          <w:highlight w:val="none"/>
        </w:rPr>
        <w:t>供应商</w:t>
      </w:r>
      <w:r>
        <w:rPr>
          <w:rFonts w:hint="eastAsia" w:ascii="宋体" w:hAnsi="宋体" w:cs="Arial"/>
          <w:color w:val="auto"/>
          <w:szCs w:val="21"/>
          <w:highlight w:val="none"/>
        </w:rPr>
        <w:t>（即递交了投标文件的供应商）</w:t>
      </w:r>
      <w:r>
        <w:rPr>
          <w:rFonts w:ascii="宋体" w:hAnsi="宋体" w:cs="Arial"/>
          <w:color w:val="auto"/>
          <w:szCs w:val="21"/>
          <w:highlight w:val="none"/>
        </w:rPr>
        <w:t>对</w:t>
      </w:r>
      <w:r>
        <w:rPr>
          <w:rFonts w:hint="eastAsia" w:ascii="宋体" w:hAnsi="宋体" w:cs="Arial"/>
          <w:color w:val="auto"/>
          <w:szCs w:val="21"/>
          <w:highlight w:val="none"/>
        </w:rPr>
        <w:t>中标结果提出质疑的</w:t>
      </w:r>
      <w:r>
        <w:rPr>
          <w:rFonts w:ascii="宋体" w:hAnsi="宋体" w:cs="Arial"/>
          <w:color w:val="auto"/>
          <w:szCs w:val="21"/>
          <w:highlight w:val="none"/>
        </w:rPr>
        <w:t>，</w:t>
      </w:r>
      <w:r>
        <w:rPr>
          <w:rFonts w:hint="eastAsia" w:ascii="宋体" w:hAnsi="宋体" w:cs="Arial"/>
          <w:color w:val="auto"/>
          <w:szCs w:val="21"/>
          <w:highlight w:val="none"/>
        </w:rPr>
        <w:t>最迟可以</w:t>
      </w:r>
      <w:r>
        <w:rPr>
          <w:rFonts w:ascii="宋体" w:hAnsi="宋体" w:cs="Arial"/>
          <w:color w:val="auto"/>
          <w:szCs w:val="21"/>
          <w:highlight w:val="none"/>
        </w:rPr>
        <w:t>在中标公告</w:t>
      </w:r>
      <w:r>
        <w:rPr>
          <w:rFonts w:hint="eastAsia" w:ascii="宋体" w:hAnsi="宋体" w:cs="Arial"/>
          <w:color w:val="auto"/>
          <w:szCs w:val="21"/>
          <w:highlight w:val="none"/>
        </w:rPr>
        <w:t>期限届满之日</w:t>
      </w:r>
      <w:r>
        <w:rPr>
          <w:rFonts w:ascii="宋体" w:hAnsi="宋体" w:cs="Arial"/>
          <w:color w:val="auto"/>
          <w:szCs w:val="21"/>
          <w:highlight w:val="none"/>
        </w:rPr>
        <w:t>起</w:t>
      </w:r>
      <w:r>
        <w:rPr>
          <w:rFonts w:hint="eastAsia" w:ascii="宋体" w:hAnsi="宋体" w:cs="Arial"/>
          <w:color w:val="auto"/>
          <w:szCs w:val="21"/>
          <w:highlight w:val="none"/>
        </w:rPr>
        <w:t>七</w:t>
      </w:r>
      <w:r>
        <w:rPr>
          <w:rFonts w:ascii="宋体" w:hAnsi="宋体" w:cs="Arial"/>
          <w:color w:val="auto"/>
          <w:szCs w:val="21"/>
          <w:highlight w:val="none"/>
        </w:rPr>
        <w:t>个工作日内</w:t>
      </w:r>
      <w:r>
        <w:rPr>
          <w:rFonts w:hint="eastAsia" w:ascii="宋体" w:hAnsi="宋体" w:cs="Arial"/>
          <w:color w:val="auto"/>
          <w:szCs w:val="21"/>
          <w:highlight w:val="none"/>
        </w:rPr>
        <w:t>，以书面形式</w:t>
      </w:r>
      <w:r>
        <w:rPr>
          <w:rFonts w:ascii="宋体" w:hAnsi="宋体" w:cs="Arial"/>
          <w:color w:val="auto"/>
          <w:szCs w:val="21"/>
          <w:highlight w:val="none"/>
        </w:rPr>
        <w:t>向采购</w:t>
      </w:r>
      <w:r>
        <w:rPr>
          <w:rFonts w:hint="eastAsia" w:ascii="宋体" w:hAnsi="宋体" w:cs="Arial"/>
          <w:color w:val="auto"/>
          <w:szCs w:val="21"/>
          <w:highlight w:val="none"/>
        </w:rPr>
        <w:t>人或代理机构</w:t>
      </w:r>
      <w:r>
        <w:rPr>
          <w:rFonts w:ascii="宋体" w:hAnsi="宋体" w:cs="Arial"/>
          <w:color w:val="auto"/>
          <w:szCs w:val="21"/>
          <w:highlight w:val="none"/>
        </w:rPr>
        <w:t>提出质疑。</w:t>
      </w:r>
    </w:p>
    <w:p>
      <w:pPr>
        <w:spacing w:line="500" w:lineRule="exact"/>
        <w:ind w:firstLine="315" w:firstLineChars="150"/>
        <w:rPr>
          <w:rFonts w:ascii="宋体" w:hAnsi="宋体" w:cs="Arial"/>
          <w:color w:val="auto"/>
          <w:szCs w:val="21"/>
          <w:highlight w:val="none"/>
        </w:rPr>
      </w:pPr>
      <w:r>
        <w:rPr>
          <w:rFonts w:hint="eastAsia" w:ascii="宋体" w:hAnsi="宋体" w:cs="Arial"/>
          <w:color w:val="auto"/>
          <w:szCs w:val="21"/>
          <w:highlight w:val="none"/>
          <w:lang w:val="en-US" w:eastAsia="zh-CN"/>
        </w:rPr>
        <w:t>30</w:t>
      </w:r>
      <w:r>
        <w:rPr>
          <w:rFonts w:hint="eastAsia" w:ascii="宋体" w:hAnsi="宋体" w:cs="Arial"/>
          <w:color w:val="auto"/>
          <w:szCs w:val="21"/>
          <w:highlight w:val="none"/>
        </w:rPr>
        <w:t>.2</w:t>
      </w:r>
      <w:r>
        <w:rPr>
          <w:rFonts w:ascii="Arial" w:hAnsi="Arial" w:cs="Arial"/>
          <w:color w:val="auto"/>
          <w:highlight w:val="none"/>
        </w:rPr>
        <w:t>参与</w:t>
      </w:r>
      <w:r>
        <w:rPr>
          <w:rFonts w:hint="eastAsia" w:ascii="Arial" w:hAnsi="Arial" w:cs="Arial"/>
          <w:color w:val="auto"/>
          <w:highlight w:val="none"/>
        </w:rPr>
        <w:t>本</w:t>
      </w:r>
      <w:r>
        <w:rPr>
          <w:rFonts w:ascii="Arial" w:hAnsi="Arial" w:cs="Arial"/>
          <w:color w:val="auto"/>
          <w:highlight w:val="none"/>
        </w:rPr>
        <w:t>项目采购活动的</w:t>
      </w:r>
      <w:r>
        <w:rPr>
          <w:rFonts w:hint="eastAsia" w:ascii="宋体" w:hAnsi="宋体" w:cs="Arial"/>
          <w:color w:val="auto"/>
          <w:szCs w:val="21"/>
          <w:highlight w:val="none"/>
        </w:rPr>
        <w:t>供应商（即递交了投标文件的供应商）认为采购过程使自己的权益受到损害的，可以在各采购程序环节结束之日起七</w:t>
      </w:r>
      <w:r>
        <w:rPr>
          <w:rFonts w:ascii="宋体" w:hAnsi="宋体" w:cs="Arial"/>
          <w:color w:val="auto"/>
          <w:szCs w:val="21"/>
          <w:highlight w:val="none"/>
        </w:rPr>
        <w:t>个工作日内</w:t>
      </w:r>
      <w:r>
        <w:rPr>
          <w:rFonts w:hint="eastAsia" w:ascii="宋体" w:hAnsi="宋体" w:cs="Arial"/>
          <w:color w:val="auto"/>
          <w:szCs w:val="21"/>
          <w:highlight w:val="none"/>
        </w:rPr>
        <w:t>，以书面形式向采购人或代理机构提出质疑。</w:t>
      </w:r>
    </w:p>
    <w:p>
      <w:pPr>
        <w:spacing w:line="500" w:lineRule="exact"/>
        <w:ind w:firstLine="315" w:firstLineChars="150"/>
        <w:rPr>
          <w:rFonts w:hint="eastAsia" w:ascii="宋体" w:hAnsi="宋体" w:eastAsia="宋体" w:cs="Arial"/>
          <w:color w:val="auto"/>
          <w:szCs w:val="21"/>
          <w:highlight w:val="none"/>
          <w:lang w:eastAsia="zh-CN"/>
        </w:rPr>
      </w:pPr>
      <w:r>
        <w:rPr>
          <w:rFonts w:hint="eastAsia" w:ascii="宋体" w:hAnsi="宋体" w:cs="Arial"/>
          <w:color w:val="auto"/>
          <w:szCs w:val="21"/>
          <w:highlight w:val="none"/>
        </w:rPr>
        <w:t xml:space="preserve"> </w:t>
      </w:r>
      <w:r>
        <w:rPr>
          <w:rFonts w:hint="eastAsia" w:ascii="宋体" w:hAnsi="宋体" w:cs="Arial"/>
          <w:color w:val="auto"/>
          <w:szCs w:val="21"/>
          <w:highlight w:val="none"/>
          <w:lang w:val="en-US" w:eastAsia="zh-CN"/>
        </w:rPr>
        <w:t>30</w:t>
      </w:r>
      <w:r>
        <w:rPr>
          <w:rFonts w:hint="eastAsia" w:ascii="宋体" w:hAnsi="宋体" w:cs="Arial"/>
          <w:color w:val="auto"/>
          <w:szCs w:val="21"/>
          <w:highlight w:val="none"/>
        </w:rPr>
        <w:t>.3</w:t>
      </w:r>
      <w:r>
        <w:rPr>
          <w:rFonts w:hint="eastAsia" w:ascii="Verdana" w:hAnsi="Verdana"/>
          <w:color w:val="auto"/>
          <w:highlight w:val="none"/>
        </w:rPr>
        <w:t>质疑函的内容应包括</w:t>
      </w:r>
      <w:r>
        <w:rPr>
          <w:rFonts w:ascii="Arial" w:hAnsi="Arial" w:cs="Arial"/>
          <w:color w:val="auto"/>
          <w:highlight w:val="none"/>
        </w:rPr>
        <w:t>《政府采购质疑和投诉办法》</w:t>
      </w:r>
      <w:r>
        <w:rPr>
          <w:rFonts w:hint="eastAsia" w:ascii="Arial" w:hAnsi="Arial" w:cs="Arial"/>
          <w:color w:val="auto"/>
          <w:highlight w:val="none"/>
        </w:rPr>
        <w:t>（财政部令第94号）第十二条规定的内容</w:t>
      </w:r>
      <w:r>
        <w:rPr>
          <w:rFonts w:hint="eastAsia" w:ascii="Arial" w:hAnsi="Arial" w:cs="Arial"/>
          <w:color w:val="auto"/>
          <w:highlight w:val="none"/>
          <w:lang w:eastAsia="zh-CN"/>
        </w:rPr>
        <w:t>。</w:t>
      </w:r>
    </w:p>
    <w:p>
      <w:pPr>
        <w:spacing w:line="500" w:lineRule="exact"/>
        <w:ind w:firstLine="315" w:firstLineChars="150"/>
        <w:rPr>
          <w:rFonts w:ascii="宋体" w:hAnsi="宋体" w:cs="Arial"/>
          <w:color w:val="auto"/>
          <w:szCs w:val="21"/>
          <w:highlight w:val="none"/>
        </w:rPr>
      </w:pPr>
      <w:r>
        <w:rPr>
          <w:rFonts w:hint="eastAsia" w:ascii="宋体" w:hAnsi="宋体" w:cs="Arial"/>
          <w:color w:val="auto"/>
          <w:szCs w:val="21"/>
          <w:highlight w:val="none"/>
        </w:rPr>
        <w:t xml:space="preserve"> </w:t>
      </w:r>
      <w:r>
        <w:rPr>
          <w:rFonts w:hint="eastAsia" w:ascii="宋体" w:hAnsi="宋体" w:cs="Arial"/>
          <w:color w:val="auto"/>
          <w:szCs w:val="21"/>
          <w:highlight w:val="none"/>
          <w:lang w:val="en-US" w:eastAsia="zh-CN"/>
        </w:rPr>
        <w:t>30</w:t>
      </w:r>
      <w:r>
        <w:rPr>
          <w:rFonts w:hint="eastAsia" w:ascii="宋体" w:hAnsi="宋体" w:cs="Arial"/>
          <w:color w:val="auto"/>
          <w:szCs w:val="21"/>
          <w:highlight w:val="none"/>
        </w:rPr>
        <w:t>.4采购人或代理机构在收到</w:t>
      </w:r>
      <w:r>
        <w:rPr>
          <w:rFonts w:hint="eastAsia" w:ascii="宋体" w:hAnsi="宋体" w:cs="Arial"/>
          <w:color w:val="auto"/>
          <w:szCs w:val="21"/>
          <w:highlight w:val="none"/>
          <w:lang w:eastAsia="zh-CN"/>
        </w:rPr>
        <w:t>供应商</w:t>
      </w:r>
      <w:r>
        <w:rPr>
          <w:rFonts w:hint="eastAsia" w:ascii="宋体" w:hAnsi="宋体" w:cs="Arial"/>
          <w:color w:val="auto"/>
          <w:szCs w:val="21"/>
          <w:highlight w:val="none"/>
        </w:rPr>
        <w:t>的质疑函后，将审查质疑函的格式、内容以及所附的证明文件是否符合要求。如不符合，退回</w:t>
      </w:r>
      <w:r>
        <w:rPr>
          <w:rFonts w:hint="eastAsia" w:ascii="宋体" w:hAnsi="宋体" w:cs="Arial"/>
          <w:color w:val="auto"/>
          <w:szCs w:val="21"/>
          <w:highlight w:val="none"/>
          <w:lang w:eastAsia="zh-CN"/>
        </w:rPr>
        <w:t>供应商</w:t>
      </w:r>
      <w:r>
        <w:rPr>
          <w:rFonts w:hint="eastAsia" w:ascii="宋体" w:hAnsi="宋体" w:cs="Arial"/>
          <w:color w:val="auto"/>
          <w:szCs w:val="21"/>
          <w:highlight w:val="none"/>
        </w:rPr>
        <w:t>；如符合要求，则在收到书面质疑后七个工作日内，对质疑内容作出书面答复。</w:t>
      </w:r>
    </w:p>
    <w:p>
      <w:pPr>
        <w:spacing w:line="500" w:lineRule="exact"/>
        <w:ind w:firstLine="315" w:firstLineChars="150"/>
        <w:rPr>
          <w:rFonts w:ascii="宋体" w:hAnsi="宋体" w:cs="Arial"/>
          <w:color w:val="auto"/>
          <w:szCs w:val="21"/>
          <w:highlight w:val="none"/>
        </w:rPr>
      </w:pPr>
      <w:r>
        <w:rPr>
          <w:rFonts w:hint="eastAsia" w:ascii="宋体" w:hAnsi="宋体" w:cs="Arial"/>
          <w:color w:val="auto"/>
          <w:szCs w:val="21"/>
          <w:highlight w:val="none"/>
        </w:rPr>
        <w:t xml:space="preserve"> </w:t>
      </w:r>
      <w:r>
        <w:rPr>
          <w:rFonts w:hint="eastAsia" w:ascii="宋体" w:hAnsi="宋体" w:cs="Arial"/>
          <w:color w:val="auto"/>
          <w:szCs w:val="21"/>
          <w:highlight w:val="none"/>
          <w:lang w:val="en-US" w:eastAsia="zh-CN"/>
        </w:rPr>
        <w:t>30</w:t>
      </w:r>
      <w:r>
        <w:rPr>
          <w:rFonts w:hint="eastAsia" w:ascii="宋体" w:hAnsi="宋体" w:cs="Arial"/>
          <w:color w:val="auto"/>
          <w:szCs w:val="21"/>
          <w:highlight w:val="none"/>
        </w:rPr>
        <w:t>.5</w:t>
      </w:r>
      <w:r>
        <w:rPr>
          <w:rFonts w:hint="eastAsia" w:ascii="宋体" w:hAnsi="宋体"/>
          <w:color w:val="auto"/>
          <w:highlight w:val="none"/>
        </w:rPr>
        <w:t>供应商对同一环节的质疑，应</w:t>
      </w:r>
      <w:r>
        <w:rPr>
          <w:rFonts w:ascii="Arial" w:hAnsi="Arial" w:cs="Arial"/>
          <w:color w:val="auto"/>
          <w:highlight w:val="none"/>
        </w:rPr>
        <w:t>在法定质疑期内一次性提出</w:t>
      </w:r>
      <w:r>
        <w:rPr>
          <w:rFonts w:hint="eastAsia" w:ascii="Arial" w:hAnsi="Arial" w:cs="Arial"/>
          <w:color w:val="auto"/>
          <w:highlight w:val="none"/>
        </w:rPr>
        <w:t>，采购人或代理机构不再接受同一供应商针对同一环节提出的再次质疑。</w:t>
      </w:r>
    </w:p>
    <w:p>
      <w:pPr>
        <w:spacing w:line="500" w:lineRule="exact"/>
        <w:rPr>
          <w:rFonts w:ascii="宋体" w:hAnsi="宋体" w:cs="Arial"/>
          <w:b/>
          <w:color w:val="auto"/>
          <w:szCs w:val="21"/>
          <w:highlight w:val="none"/>
        </w:rPr>
      </w:pPr>
      <w:r>
        <w:rPr>
          <w:rFonts w:hint="eastAsia" w:ascii="宋体" w:hAnsi="宋体" w:cs="Arial"/>
          <w:b/>
          <w:color w:val="auto"/>
          <w:szCs w:val="21"/>
          <w:highlight w:val="none"/>
        </w:rPr>
        <w:t>3</w:t>
      </w:r>
      <w:r>
        <w:rPr>
          <w:rFonts w:hint="eastAsia" w:ascii="宋体" w:hAnsi="宋体" w:cs="Arial"/>
          <w:b/>
          <w:color w:val="auto"/>
          <w:szCs w:val="21"/>
          <w:highlight w:val="none"/>
          <w:lang w:val="en-US" w:eastAsia="zh-CN"/>
        </w:rPr>
        <w:t>1</w:t>
      </w:r>
      <w:r>
        <w:rPr>
          <w:rFonts w:hint="eastAsia" w:ascii="宋体" w:hAnsi="宋体" w:cs="Arial"/>
          <w:b/>
          <w:color w:val="auto"/>
          <w:szCs w:val="21"/>
          <w:highlight w:val="none"/>
        </w:rPr>
        <w:t>、投诉</w:t>
      </w:r>
    </w:p>
    <w:p>
      <w:pPr>
        <w:tabs>
          <w:tab w:val="left" w:pos="900"/>
        </w:tabs>
        <w:spacing w:line="500" w:lineRule="exact"/>
        <w:ind w:firstLine="369" w:firstLineChars="176"/>
        <w:rPr>
          <w:rFonts w:ascii="宋体" w:hAnsi="宋体" w:cs="Arial"/>
          <w:color w:val="auto"/>
          <w:szCs w:val="21"/>
          <w:highlight w:val="none"/>
        </w:rPr>
      </w:pPr>
      <w:r>
        <w:rPr>
          <w:rFonts w:hint="eastAsia" w:ascii="宋体" w:hAnsi="宋体" w:cs="Arial"/>
          <w:color w:val="auto"/>
          <w:szCs w:val="21"/>
          <w:highlight w:val="none"/>
        </w:rPr>
        <w:t>3</w:t>
      </w:r>
      <w:r>
        <w:rPr>
          <w:rFonts w:hint="eastAsia" w:ascii="宋体" w:hAnsi="宋体" w:cs="Arial"/>
          <w:color w:val="auto"/>
          <w:szCs w:val="21"/>
          <w:highlight w:val="none"/>
          <w:lang w:val="en-US" w:eastAsia="zh-CN"/>
        </w:rPr>
        <w:t>1</w:t>
      </w:r>
      <w:r>
        <w:rPr>
          <w:rFonts w:hint="eastAsia" w:ascii="宋体" w:hAnsi="宋体" w:cs="Arial"/>
          <w:color w:val="auto"/>
          <w:szCs w:val="21"/>
          <w:highlight w:val="none"/>
        </w:rPr>
        <w:t>.1质疑</w:t>
      </w:r>
      <w:r>
        <w:rPr>
          <w:rFonts w:ascii="宋体" w:hAnsi="宋体" w:cs="Arial"/>
          <w:color w:val="auto"/>
          <w:szCs w:val="21"/>
          <w:highlight w:val="none"/>
        </w:rPr>
        <w:t>供应商对采购</w:t>
      </w:r>
      <w:r>
        <w:rPr>
          <w:rFonts w:hint="eastAsia" w:ascii="宋体" w:hAnsi="宋体" w:cs="Arial"/>
          <w:color w:val="auto"/>
          <w:szCs w:val="21"/>
          <w:highlight w:val="none"/>
        </w:rPr>
        <w:t>人或代理机构</w:t>
      </w:r>
      <w:r>
        <w:rPr>
          <w:rFonts w:ascii="宋体" w:hAnsi="宋体" w:cs="Arial"/>
          <w:color w:val="auto"/>
          <w:szCs w:val="21"/>
          <w:highlight w:val="none"/>
        </w:rPr>
        <w:t>的答复不满意，或者采购</w:t>
      </w:r>
      <w:r>
        <w:rPr>
          <w:rFonts w:hint="eastAsia" w:ascii="宋体" w:hAnsi="宋体" w:cs="Arial"/>
          <w:color w:val="auto"/>
          <w:szCs w:val="21"/>
          <w:highlight w:val="none"/>
        </w:rPr>
        <w:t>人或代理机构</w:t>
      </w:r>
      <w:r>
        <w:rPr>
          <w:rFonts w:ascii="宋体" w:hAnsi="宋体" w:cs="Arial"/>
          <w:color w:val="auto"/>
          <w:szCs w:val="21"/>
          <w:highlight w:val="none"/>
        </w:rPr>
        <w:t>未在规定的时间内答复的，可以在答复期满后十五个工作日内按有关规定，向同级</w:t>
      </w:r>
      <w:r>
        <w:rPr>
          <w:rFonts w:hint="eastAsia" w:ascii="宋体" w:hAnsi="宋体" w:cs="Arial"/>
          <w:color w:val="auto"/>
          <w:szCs w:val="21"/>
          <w:highlight w:val="none"/>
          <w:lang w:eastAsia="zh-CN"/>
        </w:rPr>
        <w:t>财政</w:t>
      </w:r>
      <w:r>
        <w:rPr>
          <w:rFonts w:hint="eastAsia" w:ascii="宋体" w:hAnsi="宋体" w:cs="Arial"/>
          <w:color w:val="auto"/>
          <w:szCs w:val="21"/>
          <w:highlight w:val="none"/>
        </w:rPr>
        <w:t>部门</w:t>
      </w:r>
      <w:r>
        <w:rPr>
          <w:rFonts w:ascii="宋体" w:hAnsi="宋体" w:cs="Arial"/>
          <w:color w:val="auto"/>
          <w:szCs w:val="21"/>
          <w:highlight w:val="none"/>
        </w:rPr>
        <w:t>进行投诉。</w:t>
      </w:r>
    </w:p>
    <w:p>
      <w:pPr>
        <w:tabs>
          <w:tab w:val="left" w:pos="900"/>
        </w:tabs>
        <w:spacing w:line="500" w:lineRule="exact"/>
        <w:ind w:firstLine="369" w:firstLineChars="176"/>
        <w:rPr>
          <w:rFonts w:ascii="宋体" w:hAnsi="宋体" w:cs="Arial"/>
          <w:color w:val="auto"/>
          <w:szCs w:val="21"/>
          <w:highlight w:val="none"/>
        </w:rPr>
      </w:pPr>
    </w:p>
    <w:p>
      <w:pPr>
        <w:pStyle w:val="6"/>
        <w:rPr>
          <w:rFonts w:hint="eastAsia"/>
          <w:color w:val="auto"/>
          <w:highlight w:val="none"/>
          <w:lang w:val="en-US" w:eastAsia="zh-CN"/>
        </w:rPr>
      </w:pPr>
      <w:bookmarkStart w:id="108" w:name="_Toc8406"/>
      <w:r>
        <w:rPr>
          <w:rFonts w:hint="eastAsia"/>
          <w:color w:val="auto"/>
          <w:highlight w:val="none"/>
          <w:lang w:val="en-US" w:eastAsia="zh-CN"/>
        </w:rPr>
        <w:t>九、投标人须知的补充与修改</w:t>
      </w:r>
      <w:bookmarkEnd w:id="108"/>
    </w:p>
    <w:p>
      <w:pPr>
        <w:numPr>
          <w:ilvl w:val="0"/>
          <w:numId w:val="0"/>
        </w:numPr>
        <w:rPr>
          <w:rFonts w:hint="eastAsia" w:ascii="宋体" w:hAnsi="宋体" w:cs="Arial"/>
          <w:bCs/>
          <w:color w:val="auto"/>
          <w:sz w:val="21"/>
          <w:szCs w:val="21"/>
          <w:highlight w:val="none"/>
          <w:lang w:eastAsia="zh-CN"/>
        </w:rPr>
      </w:pPr>
      <w:bookmarkStart w:id="109" w:name="_Toc220232391"/>
      <w:bookmarkStart w:id="110" w:name="_Toc482084472"/>
      <w:permStart w:id="66" w:edGrp="everyone"/>
    </w:p>
    <w:permEnd w:id="66"/>
    <w:p>
      <w:pPr>
        <w:numPr>
          <w:ilvl w:val="0"/>
          <w:numId w:val="0"/>
        </w:numPr>
        <w:rPr>
          <w:rFonts w:hint="eastAsia" w:ascii="宋体" w:hAnsi="宋体" w:cs="Arial"/>
          <w:bCs/>
          <w:color w:val="auto"/>
          <w:sz w:val="21"/>
          <w:szCs w:val="21"/>
          <w:highlight w:val="none"/>
          <w:lang w:eastAsia="zh-CN"/>
        </w:rPr>
      </w:pPr>
    </w:p>
    <w:p>
      <w:pPr>
        <w:numPr>
          <w:ilvl w:val="0"/>
          <w:numId w:val="0"/>
        </w:numPr>
        <w:rPr>
          <w:rFonts w:hint="eastAsia" w:ascii="宋体" w:hAnsi="宋体" w:cs="Arial"/>
          <w:bCs/>
          <w:color w:val="auto"/>
          <w:sz w:val="21"/>
          <w:szCs w:val="21"/>
          <w:highlight w:val="none"/>
          <w:lang w:eastAsia="zh-CN"/>
        </w:rPr>
      </w:pPr>
    </w:p>
    <w:p>
      <w:pPr>
        <w:numPr>
          <w:ilvl w:val="0"/>
          <w:numId w:val="0"/>
        </w:numPr>
        <w:rPr>
          <w:rFonts w:hint="eastAsia" w:ascii="宋体" w:hAnsi="宋体" w:cs="Arial"/>
          <w:bCs/>
          <w:color w:val="auto"/>
          <w:sz w:val="21"/>
          <w:szCs w:val="21"/>
          <w:highlight w:val="none"/>
          <w:lang w:eastAsia="zh-CN"/>
        </w:rPr>
      </w:pPr>
    </w:p>
    <w:p>
      <w:pPr>
        <w:numPr>
          <w:ilvl w:val="0"/>
          <w:numId w:val="0"/>
        </w:numPr>
        <w:rPr>
          <w:rFonts w:hint="eastAsia" w:ascii="宋体" w:hAnsi="宋体" w:cs="Arial"/>
          <w:bCs/>
          <w:color w:val="auto"/>
          <w:sz w:val="21"/>
          <w:szCs w:val="21"/>
          <w:highlight w:val="none"/>
          <w:lang w:eastAsia="zh-CN"/>
        </w:rPr>
      </w:pPr>
    </w:p>
    <w:p>
      <w:pPr>
        <w:pStyle w:val="2"/>
        <w:rPr>
          <w:rFonts w:hint="eastAsia" w:ascii="宋体" w:hAnsi="宋体" w:cs="Arial"/>
          <w:bCs/>
          <w:color w:val="auto"/>
          <w:sz w:val="21"/>
          <w:szCs w:val="21"/>
          <w:highlight w:val="none"/>
          <w:lang w:eastAsia="zh-CN"/>
        </w:rPr>
      </w:pPr>
    </w:p>
    <w:p>
      <w:pPr>
        <w:pStyle w:val="2"/>
        <w:rPr>
          <w:rFonts w:hint="eastAsia" w:ascii="宋体" w:hAnsi="宋体" w:cs="Arial"/>
          <w:bCs/>
          <w:color w:val="auto"/>
          <w:sz w:val="21"/>
          <w:szCs w:val="21"/>
          <w:highlight w:val="none"/>
          <w:lang w:eastAsia="zh-CN"/>
        </w:rPr>
      </w:pPr>
    </w:p>
    <w:p>
      <w:pPr>
        <w:numPr>
          <w:ilvl w:val="0"/>
          <w:numId w:val="0"/>
        </w:numPr>
        <w:rPr>
          <w:rFonts w:hint="eastAsia" w:ascii="宋体" w:hAnsi="宋体" w:cs="Arial"/>
          <w:bCs/>
          <w:color w:val="auto"/>
          <w:sz w:val="21"/>
          <w:szCs w:val="21"/>
          <w:highlight w:val="none"/>
          <w:lang w:eastAsia="zh-CN"/>
        </w:rPr>
      </w:pPr>
    </w:p>
    <w:p>
      <w:pPr>
        <w:numPr>
          <w:ilvl w:val="0"/>
          <w:numId w:val="0"/>
        </w:numPr>
        <w:rPr>
          <w:rFonts w:hint="eastAsia" w:ascii="宋体" w:hAnsi="宋体" w:cs="Arial"/>
          <w:bCs/>
          <w:color w:val="auto"/>
          <w:sz w:val="21"/>
          <w:szCs w:val="21"/>
          <w:highlight w:val="none"/>
          <w:lang w:val="en-US" w:eastAsia="zh-CN"/>
        </w:rPr>
      </w:pPr>
    </w:p>
    <w:p>
      <w:pPr>
        <w:pStyle w:val="5"/>
        <w:rPr>
          <w:rFonts w:hint="eastAsia" w:eastAsia="黑体"/>
          <w:color w:val="auto"/>
          <w:szCs w:val="36"/>
          <w:highlight w:val="none"/>
          <w:lang w:eastAsia="zh-CN"/>
        </w:rPr>
      </w:pPr>
      <w:bookmarkStart w:id="111" w:name="_Toc2167"/>
      <w:permStart w:id="67" w:edGrp="everyone"/>
      <w:r>
        <w:rPr>
          <w:rFonts w:hint="eastAsia"/>
          <w:color w:val="auto"/>
          <w:highlight w:val="none"/>
        </w:rPr>
        <w:t>第六章</w:t>
      </w:r>
      <w:bookmarkEnd w:id="109"/>
      <w:bookmarkStart w:id="112" w:name="_Toc220232392"/>
      <w:r>
        <w:rPr>
          <w:rFonts w:hint="eastAsia"/>
          <w:color w:val="auto"/>
          <w:highlight w:val="none"/>
        </w:rPr>
        <w:t xml:space="preserve"> 采购</w:t>
      </w:r>
      <w:r>
        <w:rPr>
          <w:color w:val="auto"/>
          <w:highlight w:val="none"/>
        </w:rPr>
        <w:t>合同</w:t>
      </w:r>
      <w:bookmarkEnd w:id="110"/>
      <w:bookmarkEnd w:id="112"/>
      <w:r>
        <w:rPr>
          <w:rFonts w:hint="eastAsia"/>
          <w:color w:val="auto"/>
          <w:highlight w:val="none"/>
        </w:rPr>
        <w:t>（</w:t>
      </w:r>
      <w:r>
        <w:rPr>
          <w:rFonts w:hint="eastAsia"/>
          <w:color w:val="auto"/>
          <w:highlight w:val="none"/>
          <w:lang w:eastAsia="zh-CN"/>
        </w:rPr>
        <w:t>货物类</w:t>
      </w:r>
      <w:r>
        <w:rPr>
          <w:rFonts w:hint="eastAsia"/>
          <w:color w:val="auto"/>
          <w:highlight w:val="none"/>
        </w:rPr>
        <w:t>供参考）</w:t>
      </w:r>
      <w:bookmarkEnd w:id="111"/>
    </w:p>
    <w:p>
      <w:pPr>
        <w:spacing w:line="500" w:lineRule="exact"/>
        <w:ind w:firstLine="5355" w:firstLineChars="2550"/>
        <w:rPr>
          <w:rFonts w:hint="eastAsia" w:ascii="宋体" w:hAnsi="宋体" w:eastAsia="宋体"/>
          <w:color w:val="auto"/>
          <w:szCs w:val="21"/>
          <w:highlight w:val="none"/>
          <w:lang w:val="en-US" w:eastAsia="zh-CN"/>
        </w:rPr>
      </w:pPr>
      <w:r>
        <w:rPr>
          <w:rFonts w:hint="eastAsia" w:ascii="宋体" w:hAnsi="宋体"/>
          <w:color w:val="auto"/>
          <w:szCs w:val="21"/>
          <w:highlight w:val="none"/>
        </w:rPr>
        <w:t>项目编号：</w:t>
      </w:r>
      <w:r>
        <w:rPr>
          <w:rFonts w:hint="eastAsia" w:ascii="宋体" w:hAnsi="宋体"/>
          <w:color w:val="auto"/>
          <w:szCs w:val="21"/>
          <w:highlight w:val="none"/>
          <w:lang w:val="en-US" w:eastAsia="zh-CN"/>
        </w:rPr>
        <w:t xml:space="preserve">  </w:t>
      </w:r>
    </w:p>
    <w:p>
      <w:pPr>
        <w:pStyle w:val="6"/>
        <w:numPr>
          <w:ilvl w:val="0"/>
          <w:numId w:val="3"/>
        </w:numPr>
        <w:rPr>
          <w:rFonts w:hint="eastAsia"/>
          <w:color w:val="auto"/>
          <w:highlight w:val="none"/>
          <w:lang w:eastAsia="zh-CN"/>
        </w:rPr>
      </w:pPr>
      <w:bookmarkStart w:id="113" w:name="_Toc28699"/>
      <w:r>
        <w:rPr>
          <w:rFonts w:hint="eastAsia"/>
          <w:color w:val="auto"/>
          <w:highlight w:val="none"/>
          <w:lang w:eastAsia="zh-CN"/>
        </w:rPr>
        <w:t>合同条款前附表</w:t>
      </w:r>
      <w:bookmarkEnd w:id="113"/>
    </w:p>
    <w:p>
      <w:pPr>
        <w:numPr>
          <w:ilvl w:val="0"/>
          <w:numId w:val="0"/>
        </w:numPr>
        <w:spacing w:line="500" w:lineRule="exact"/>
        <w:jc w:val="both"/>
        <w:rPr>
          <w:rFonts w:hint="eastAsia" w:ascii="宋体" w:hAnsi="宋体"/>
          <w:color w:val="auto"/>
          <w:sz w:val="32"/>
          <w:szCs w:val="32"/>
          <w:highlight w:val="none"/>
          <w:lang w:eastAsia="zh-CN"/>
        </w:rPr>
      </w:pPr>
    </w:p>
    <w:tbl>
      <w:tblPr>
        <w:tblStyle w:val="49"/>
        <w:tblW w:w="79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1" w:type="dxa"/>
            <w:vAlign w:val="center"/>
          </w:tcPr>
          <w:p>
            <w:pPr>
              <w:spacing w:line="560" w:lineRule="exact"/>
              <w:ind w:left="-12"/>
              <w:jc w:val="center"/>
              <w:rPr>
                <w:rFonts w:hint="eastAsia" w:ascii="宋体" w:hAnsi="宋体" w:cs="Arial"/>
                <w:color w:val="auto"/>
                <w:sz w:val="30"/>
                <w:szCs w:val="30"/>
                <w:highlight w:val="none"/>
              </w:rPr>
            </w:pPr>
            <w:r>
              <w:rPr>
                <w:rFonts w:hint="eastAsia" w:ascii="宋体" w:hAnsi="宋体" w:cs="Arial"/>
                <w:color w:val="auto"/>
                <w:sz w:val="30"/>
                <w:szCs w:val="30"/>
                <w:highlight w:val="none"/>
              </w:rPr>
              <w:t>序号</w:t>
            </w:r>
          </w:p>
        </w:tc>
        <w:tc>
          <w:tcPr>
            <w:tcW w:w="6635" w:type="dxa"/>
            <w:vAlign w:val="center"/>
          </w:tcPr>
          <w:p>
            <w:pPr>
              <w:spacing w:line="560" w:lineRule="exact"/>
              <w:ind w:left="360"/>
              <w:jc w:val="center"/>
              <w:rPr>
                <w:rFonts w:hint="eastAsia" w:ascii="宋体" w:hAnsi="宋体" w:cs="Arial"/>
                <w:color w:val="auto"/>
                <w:sz w:val="30"/>
                <w:szCs w:val="30"/>
                <w:highlight w:val="none"/>
              </w:rPr>
            </w:pPr>
            <w:r>
              <w:rPr>
                <w:rFonts w:hint="eastAsia" w:ascii="宋体" w:hAnsi="宋体" w:cs="Arial"/>
                <w:color w:val="auto"/>
                <w:sz w:val="30"/>
                <w:szCs w:val="3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341" w:type="dxa"/>
            <w:vAlign w:val="center"/>
          </w:tcPr>
          <w:p>
            <w:pPr>
              <w:spacing w:line="560" w:lineRule="exact"/>
              <w:ind w:left="-12"/>
              <w:jc w:val="center"/>
              <w:rPr>
                <w:rFonts w:hint="eastAsia" w:ascii="宋体" w:hAnsi="宋体" w:cs="Arial"/>
                <w:color w:val="auto"/>
                <w:sz w:val="30"/>
                <w:szCs w:val="30"/>
                <w:highlight w:val="none"/>
              </w:rPr>
            </w:pPr>
            <w:r>
              <w:rPr>
                <w:rFonts w:hint="eastAsia" w:ascii="宋体" w:hAnsi="宋体" w:cs="Arial"/>
                <w:color w:val="auto"/>
                <w:sz w:val="30"/>
                <w:szCs w:val="30"/>
                <w:highlight w:val="none"/>
              </w:rPr>
              <w:t>1</w:t>
            </w:r>
          </w:p>
        </w:tc>
        <w:tc>
          <w:tcPr>
            <w:tcW w:w="6635" w:type="dxa"/>
            <w:vAlign w:val="center"/>
          </w:tcPr>
          <w:p>
            <w:pPr>
              <w:spacing w:line="560" w:lineRule="exact"/>
              <w:ind w:left="360"/>
              <w:rPr>
                <w:rFonts w:hint="eastAsia" w:ascii="宋体" w:hAnsi="宋体" w:eastAsia="宋体" w:cs="Arial"/>
                <w:color w:val="auto"/>
                <w:sz w:val="30"/>
                <w:szCs w:val="30"/>
                <w:highlight w:val="none"/>
              </w:rPr>
            </w:pPr>
            <w:r>
              <w:rPr>
                <w:rFonts w:hint="eastAsia" w:ascii="宋体" w:hAnsi="宋体" w:cs="Arial"/>
                <w:color w:val="auto"/>
                <w:sz w:val="30"/>
                <w:szCs w:val="30"/>
                <w:highlight w:val="none"/>
              </w:rPr>
              <w:t>付款人：</w:t>
            </w:r>
            <w:r>
              <w:rPr>
                <w:rFonts w:hint="eastAsia" w:ascii="宋体" w:hAnsi="宋体" w:cs="Arial"/>
                <w:sz w:val="30"/>
                <w:szCs w:val="30"/>
                <w:lang w:eastAsia="zh-CN"/>
              </w:rPr>
              <w:t>皖北卫生职业学院</w:t>
            </w:r>
            <w:r>
              <w:rPr>
                <w:rFonts w:hint="eastAsia" w:ascii="宋体" w:hAnsi="宋体" w:eastAsia="宋体" w:cs="Arial"/>
                <w:color w:val="auto"/>
                <w:sz w:val="30"/>
                <w:szCs w:val="3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8" w:hRule="atLeast"/>
          <w:jc w:val="center"/>
        </w:trPr>
        <w:tc>
          <w:tcPr>
            <w:tcW w:w="1341" w:type="dxa"/>
            <w:vAlign w:val="center"/>
          </w:tcPr>
          <w:p>
            <w:pPr>
              <w:spacing w:line="560" w:lineRule="exact"/>
              <w:ind w:left="-12"/>
              <w:jc w:val="center"/>
              <w:rPr>
                <w:rFonts w:hint="eastAsia" w:ascii="宋体" w:hAnsi="宋体" w:cs="Arial"/>
                <w:color w:val="auto"/>
                <w:sz w:val="30"/>
                <w:szCs w:val="30"/>
                <w:highlight w:val="none"/>
              </w:rPr>
            </w:pPr>
            <w:r>
              <w:rPr>
                <w:rFonts w:hint="eastAsia" w:ascii="宋体" w:hAnsi="宋体" w:cs="Arial"/>
                <w:color w:val="auto"/>
                <w:sz w:val="30"/>
                <w:szCs w:val="30"/>
                <w:highlight w:val="none"/>
              </w:rPr>
              <w:t>2</w:t>
            </w:r>
          </w:p>
        </w:tc>
        <w:tc>
          <w:tcPr>
            <w:tcW w:w="6635" w:type="dxa"/>
            <w:vAlign w:val="center"/>
          </w:tcPr>
          <w:p>
            <w:pPr>
              <w:spacing w:line="560" w:lineRule="exact"/>
              <w:rPr>
                <w:rFonts w:hint="default" w:ascii="宋体" w:hAnsi="宋体" w:eastAsia="宋体" w:cs="Arial"/>
                <w:color w:val="auto"/>
                <w:sz w:val="30"/>
                <w:szCs w:val="30"/>
                <w:highlight w:val="none"/>
                <w:lang w:val="en-US" w:eastAsia="zh-CN"/>
              </w:rPr>
            </w:pPr>
            <w:r>
              <w:rPr>
                <w:rFonts w:hint="eastAsia" w:ascii="宋体" w:hAnsi="宋体" w:cs="Arial"/>
                <w:color w:val="auto"/>
                <w:sz w:val="30"/>
                <w:szCs w:val="30"/>
                <w:highlight w:val="none"/>
              </w:rPr>
              <w:t>付款条件：</w:t>
            </w:r>
            <w:r>
              <w:rPr>
                <w:rFonts w:hint="eastAsia" w:ascii="宋体" w:hAnsi="宋体" w:cs="Arial"/>
                <w:color w:val="000000" w:themeColor="text1"/>
                <w:sz w:val="30"/>
                <w:szCs w:val="30"/>
                <w:highlight w:val="none"/>
                <w:lang w:val="en-US" w:eastAsia="zh-CN"/>
                <w14:textFill>
                  <w14:solidFill>
                    <w14:schemeClr w14:val="tx1"/>
                  </w14:solidFill>
                </w14:textFill>
              </w:rPr>
              <w:t>供货结束后，付合同价款</w:t>
            </w:r>
            <w:r>
              <w:rPr>
                <w:rFonts w:hint="eastAsia" w:ascii="宋体" w:hAnsi="宋体" w:cs="Arial"/>
                <w:color w:val="000000" w:themeColor="text1"/>
                <w:sz w:val="30"/>
                <w:szCs w:val="30"/>
                <w:lang w:val="en-US" w:eastAsia="zh-CN"/>
                <w14:textFill>
                  <w14:solidFill>
                    <w14:schemeClr w14:val="tx1"/>
                  </w14:solidFill>
                </w14:textFill>
              </w:rPr>
              <w:t>的80%，项目验收合格后，由付款人付清剩余款项。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8" w:hRule="atLeast"/>
          <w:jc w:val="center"/>
        </w:trPr>
        <w:tc>
          <w:tcPr>
            <w:tcW w:w="1341" w:type="dxa"/>
            <w:vAlign w:val="center"/>
          </w:tcPr>
          <w:p>
            <w:pPr>
              <w:spacing w:line="560" w:lineRule="exact"/>
              <w:ind w:left="-12"/>
              <w:jc w:val="center"/>
              <w:rPr>
                <w:rFonts w:hint="eastAsia" w:ascii="宋体" w:hAnsi="宋体" w:cs="Arial"/>
                <w:color w:val="auto"/>
                <w:sz w:val="30"/>
                <w:szCs w:val="30"/>
                <w:highlight w:val="none"/>
              </w:rPr>
            </w:pPr>
            <w:r>
              <w:rPr>
                <w:rFonts w:hint="eastAsia" w:ascii="宋体" w:hAnsi="宋体" w:cs="Arial"/>
                <w:color w:val="auto"/>
                <w:sz w:val="30"/>
                <w:szCs w:val="30"/>
                <w:highlight w:val="none"/>
              </w:rPr>
              <w:t>3</w:t>
            </w:r>
          </w:p>
        </w:tc>
        <w:tc>
          <w:tcPr>
            <w:tcW w:w="6635" w:type="dxa"/>
            <w:vAlign w:val="center"/>
          </w:tcPr>
          <w:p>
            <w:pPr>
              <w:spacing w:line="560" w:lineRule="exact"/>
              <w:ind w:left="360"/>
              <w:rPr>
                <w:rFonts w:hint="eastAsia" w:ascii="宋体" w:hAnsi="宋体" w:cs="Arial"/>
                <w:color w:val="auto"/>
                <w:sz w:val="30"/>
                <w:szCs w:val="30"/>
                <w:highlight w:val="none"/>
              </w:rPr>
            </w:pPr>
            <w:r>
              <w:rPr>
                <w:rFonts w:hint="eastAsia" w:ascii="宋体" w:hAnsi="宋体" w:cs="Arial"/>
                <w:color w:val="auto"/>
                <w:sz w:val="30"/>
                <w:szCs w:val="30"/>
                <w:highlight w:val="none"/>
              </w:rPr>
              <w:t>履约保证金：</w:t>
            </w:r>
            <w:r>
              <w:rPr>
                <w:rFonts w:hint="eastAsia" w:ascii="宋体" w:hAnsi="宋体" w:cs="Arial"/>
                <w:color w:val="000000" w:themeColor="text1"/>
                <w:sz w:val="30"/>
                <w:szCs w:val="30"/>
                <w:highlight w:val="none"/>
                <w14:textFill>
                  <w14:solidFill>
                    <w14:schemeClr w14:val="tx1"/>
                  </w14:solidFill>
                </w14:textFill>
              </w:rPr>
              <w:t>中标供应商在签订合同时应提交合同总价10%的履约保证金。</w:t>
            </w:r>
          </w:p>
        </w:tc>
      </w:tr>
    </w:tbl>
    <w:p>
      <w:pPr>
        <w:spacing w:line="600" w:lineRule="exact"/>
        <w:rPr>
          <w:rFonts w:hint="eastAsia" w:ascii="宋体" w:hAnsi="宋体"/>
          <w:b/>
          <w:color w:val="auto"/>
          <w:sz w:val="30"/>
          <w:szCs w:val="30"/>
          <w:highlight w:val="none"/>
        </w:rPr>
      </w:pPr>
      <w:bookmarkStart w:id="114" w:name="_Toc482084476"/>
    </w:p>
    <w:p>
      <w:pPr>
        <w:pStyle w:val="6"/>
        <w:rPr>
          <w:rFonts w:hint="eastAsia"/>
          <w:color w:val="auto"/>
          <w:highlight w:val="none"/>
          <w:lang w:eastAsia="zh-CN"/>
        </w:rPr>
      </w:pPr>
      <w:bookmarkStart w:id="115" w:name="_Toc6729"/>
      <w:r>
        <w:rPr>
          <w:rFonts w:hint="eastAsia"/>
          <w:color w:val="auto"/>
          <w:highlight w:val="none"/>
          <w:lang w:eastAsia="zh-CN"/>
        </w:rPr>
        <w:t>二、合同条款</w:t>
      </w:r>
      <w:bookmarkEnd w:id="115"/>
    </w:p>
    <w:p>
      <w:pPr>
        <w:spacing w:line="600" w:lineRule="exact"/>
        <w:rPr>
          <w:rFonts w:hint="eastAsia" w:ascii="宋体" w:hAnsi="宋体"/>
          <w:b/>
          <w:color w:val="auto"/>
          <w:sz w:val="21"/>
          <w:szCs w:val="21"/>
          <w:highlight w:val="none"/>
        </w:rPr>
      </w:pPr>
      <w:r>
        <w:rPr>
          <w:rFonts w:hint="eastAsia" w:ascii="宋体" w:hAnsi="宋体"/>
          <w:b/>
          <w:color w:val="auto"/>
          <w:sz w:val="21"/>
          <w:szCs w:val="21"/>
          <w:highlight w:val="none"/>
        </w:rPr>
        <w:t>1、定义</w:t>
      </w:r>
    </w:p>
    <w:p>
      <w:pPr>
        <w:spacing w:line="600" w:lineRule="exact"/>
        <w:ind w:left="643"/>
        <w:rPr>
          <w:rFonts w:hint="eastAsia" w:ascii="宋体" w:hAnsi="宋体"/>
          <w:color w:val="auto"/>
          <w:sz w:val="21"/>
          <w:szCs w:val="21"/>
          <w:highlight w:val="none"/>
        </w:rPr>
      </w:pPr>
      <w:r>
        <w:rPr>
          <w:rFonts w:hint="eastAsia" w:ascii="宋体" w:hAnsi="宋体"/>
          <w:color w:val="auto"/>
          <w:sz w:val="21"/>
          <w:szCs w:val="21"/>
          <w:highlight w:val="none"/>
        </w:rPr>
        <w:t>1.1本合同中的下列术语应解释为：</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 xml:space="preserve">（1）“合同”系指采购人、中标供应商双方签署的、合同格式中载明的采购人、中标供应商双方所达成的协议，包括所有的附件、附录和构成合同的所有文件。 </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（2）“合同价”系指根据合同规定，中标供应商在完全履行合同义务后采购人应支付给中标供应商的价格。</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（3）“货物”系指中标供应商根据合同规定须向采购人提供的一切设备、机械、仪表、备件、工具、手册和其他技术资料及其他材料。</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（4）“服务”系指根据合同规定中标供应商承担与供货有关的辅助服务，包括运输、保险以及其它的服务和安装、调试、提供技术援助、培训及其他类似的义务等。</w:t>
      </w:r>
    </w:p>
    <w:p>
      <w:pPr>
        <w:spacing w:line="600" w:lineRule="exact"/>
        <w:rPr>
          <w:rFonts w:hint="eastAsia" w:ascii="宋体" w:hAnsi="宋体"/>
          <w:b/>
          <w:color w:val="auto"/>
          <w:sz w:val="21"/>
          <w:szCs w:val="21"/>
          <w:highlight w:val="none"/>
        </w:rPr>
      </w:pPr>
      <w:r>
        <w:rPr>
          <w:rFonts w:hint="eastAsia" w:ascii="宋体" w:hAnsi="宋体"/>
          <w:b/>
          <w:color w:val="auto"/>
          <w:sz w:val="21"/>
          <w:szCs w:val="21"/>
          <w:highlight w:val="none"/>
        </w:rPr>
        <w:t>2、技术规格</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 xml:space="preserve">2.1中标供应商所提供货物的技术规格应与招标文件规定的技术规格以及所附的技术规格响应表相一致。  </w:t>
      </w:r>
    </w:p>
    <w:p>
      <w:pPr>
        <w:spacing w:line="600" w:lineRule="exact"/>
        <w:rPr>
          <w:rFonts w:hint="eastAsia" w:ascii="宋体" w:hAnsi="宋体"/>
          <w:b/>
          <w:color w:val="auto"/>
          <w:sz w:val="21"/>
          <w:szCs w:val="21"/>
          <w:highlight w:val="none"/>
        </w:rPr>
      </w:pPr>
      <w:r>
        <w:rPr>
          <w:rFonts w:hint="eastAsia" w:ascii="宋体" w:hAnsi="宋体"/>
          <w:b/>
          <w:color w:val="auto"/>
          <w:sz w:val="21"/>
          <w:szCs w:val="21"/>
          <w:highlight w:val="none"/>
        </w:rPr>
        <w:t>3、</w:t>
      </w:r>
      <w:r>
        <w:rPr>
          <w:rFonts w:hint="eastAsia" w:ascii="宋体" w:hAnsi="宋体" w:cs="宋体"/>
          <w:b/>
          <w:color w:val="auto"/>
          <w:sz w:val="21"/>
          <w:szCs w:val="21"/>
          <w:highlight w:val="none"/>
        </w:rPr>
        <w:t>知识产权</w:t>
      </w:r>
      <w:r>
        <w:rPr>
          <w:rFonts w:hint="eastAsia" w:ascii="宋体" w:hAnsi="宋体"/>
          <w:b/>
          <w:color w:val="auto"/>
          <w:sz w:val="21"/>
          <w:szCs w:val="21"/>
          <w:highlight w:val="none"/>
        </w:rPr>
        <w:t xml:space="preserve">   </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3.1中标供应商应保证采购人在使用该货物或其任何一部分时不受第三方提出侵犯其专利权、商标权和工业设计权等知识产权方面的起诉。</w:t>
      </w:r>
    </w:p>
    <w:p>
      <w:pPr>
        <w:spacing w:line="600" w:lineRule="exact"/>
        <w:rPr>
          <w:rFonts w:hint="eastAsia" w:ascii="宋体" w:hAnsi="宋体"/>
          <w:b/>
          <w:color w:val="auto"/>
          <w:sz w:val="21"/>
          <w:szCs w:val="21"/>
          <w:highlight w:val="none"/>
        </w:rPr>
      </w:pPr>
      <w:r>
        <w:rPr>
          <w:rFonts w:hint="eastAsia" w:ascii="宋体" w:hAnsi="宋体"/>
          <w:b/>
          <w:color w:val="auto"/>
          <w:sz w:val="21"/>
          <w:szCs w:val="21"/>
          <w:highlight w:val="none"/>
        </w:rPr>
        <w:t>4、包装要求</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4.1除合同另有规定外，中标供应商供应的全部货物均应按标准保护措施进行包装。该包装应适应于远距离运输、防潮、防震、防锈和防野蛮装卸，确保货物安全无损运抵现场。由于包装不善所引起的货物锈蚀、损坏和损失均由中标供应商承担。</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4.2每件包装箱内应附一份详细装箱单和质量合格证。</w:t>
      </w:r>
    </w:p>
    <w:p>
      <w:pPr>
        <w:spacing w:line="600" w:lineRule="exact"/>
        <w:rPr>
          <w:rFonts w:hint="eastAsia" w:ascii="宋体" w:hAnsi="宋体"/>
          <w:b/>
          <w:color w:val="auto"/>
          <w:sz w:val="21"/>
          <w:szCs w:val="21"/>
          <w:highlight w:val="none"/>
        </w:rPr>
      </w:pPr>
      <w:r>
        <w:rPr>
          <w:rFonts w:ascii="宋体" w:hAnsi="宋体"/>
          <w:b/>
          <w:color w:val="auto"/>
          <w:sz w:val="21"/>
          <w:szCs w:val="21"/>
          <w:highlight w:val="none"/>
        </w:rPr>
        <w:t>5、</w:t>
      </w:r>
      <w:r>
        <w:rPr>
          <w:rFonts w:hint="eastAsia" w:ascii="宋体" w:hAnsi="宋体"/>
          <w:b/>
          <w:color w:val="auto"/>
          <w:sz w:val="21"/>
          <w:szCs w:val="21"/>
          <w:highlight w:val="none"/>
        </w:rPr>
        <w:t>装运条件</w:t>
      </w:r>
    </w:p>
    <w:p>
      <w:pPr>
        <w:spacing w:line="600" w:lineRule="exact"/>
        <w:ind w:firstLine="420" w:firstLineChars="200"/>
        <w:rPr>
          <w:rFonts w:hint="eastAsia" w:ascii="宋体" w:hAnsi="宋体"/>
          <w:color w:val="auto"/>
          <w:sz w:val="21"/>
          <w:szCs w:val="21"/>
          <w:highlight w:val="none"/>
        </w:rPr>
      </w:pPr>
      <w:r>
        <w:rPr>
          <w:rFonts w:ascii="宋体" w:hAnsi="宋体"/>
          <w:color w:val="auto"/>
          <w:sz w:val="21"/>
          <w:szCs w:val="21"/>
          <w:highlight w:val="none"/>
        </w:rPr>
        <w:t>5.1</w:t>
      </w:r>
      <w:r>
        <w:rPr>
          <w:rFonts w:hint="eastAsia" w:ascii="宋体" w:hAnsi="宋体"/>
          <w:color w:val="auto"/>
          <w:sz w:val="21"/>
          <w:szCs w:val="21"/>
          <w:highlight w:val="none"/>
        </w:rPr>
        <w:t>中标供应商负责安排运输，运输费由中标供应商承担。</w:t>
      </w:r>
    </w:p>
    <w:p>
      <w:pPr>
        <w:spacing w:line="600" w:lineRule="exact"/>
        <w:ind w:firstLine="420" w:firstLineChars="200"/>
        <w:rPr>
          <w:rFonts w:hint="eastAsia" w:ascii="宋体" w:hAnsi="宋体"/>
          <w:color w:val="auto"/>
          <w:sz w:val="21"/>
          <w:szCs w:val="21"/>
          <w:highlight w:val="none"/>
        </w:rPr>
      </w:pPr>
      <w:r>
        <w:rPr>
          <w:rFonts w:ascii="宋体" w:hAnsi="宋体"/>
          <w:color w:val="auto"/>
          <w:sz w:val="21"/>
          <w:szCs w:val="21"/>
          <w:highlight w:val="none"/>
        </w:rPr>
        <w:t>5.2</w:t>
      </w:r>
      <w:r>
        <w:rPr>
          <w:rFonts w:hint="eastAsia" w:ascii="宋体" w:hAnsi="宋体"/>
          <w:color w:val="auto"/>
          <w:sz w:val="21"/>
          <w:szCs w:val="21"/>
          <w:highlight w:val="none"/>
        </w:rPr>
        <w:t>运输部门出具运单的日期应视为货物交货日期。</w:t>
      </w:r>
    </w:p>
    <w:p>
      <w:pPr>
        <w:spacing w:line="600" w:lineRule="exact"/>
        <w:ind w:firstLine="420" w:firstLineChars="200"/>
        <w:rPr>
          <w:rFonts w:hint="eastAsia" w:ascii="宋体" w:hAnsi="宋体"/>
          <w:color w:val="auto"/>
          <w:sz w:val="21"/>
          <w:szCs w:val="21"/>
          <w:highlight w:val="none"/>
        </w:rPr>
      </w:pPr>
      <w:r>
        <w:rPr>
          <w:rFonts w:ascii="宋体" w:hAnsi="宋体"/>
          <w:color w:val="auto"/>
          <w:sz w:val="21"/>
          <w:szCs w:val="21"/>
          <w:highlight w:val="none"/>
        </w:rPr>
        <w:t>5.3</w:t>
      </w:r>
      <w:r>
        <w:rPr>
          <w:rFonts w:hint="eastAsia" w:ascii="宋体" w:hAnsi="宋体"/>
          <w:color w:val="auto"/>
          <w:sz w:val="21"/>
          <w:szCs w:val="21"/>
          <w:highlight w:val="none"/>
        </w:rPr>
        <w:t>中标供应商装运的货物不应超过合同规定的数量或重量。否则，中标供应商应对超交数量或重量而产生的一切后果负责。</w:t>
      </w:r>
    </w:p>
    <w:p>
      <w:pPr>
        <w:spacing w:line="600" w:lineRule="exact"/>
        <w:rPr>
          <w:rFonts w:hint="eastAsia" w:ascii="宋体" w:hAnsi="宋体"/>
          <w:b/>
          <w:color w:val="auto"/>
          <w:sz w:val="21"/>
          <w:szCs w:val="21"/>
          <w:highlight w:val="none"/>
        </w:rPr>
      </w:pPr>
      <w:r>
        <w:rPr>
          <w:rFonts w:hint="eastAsia" w:ascii="宋体" w:hAnsi="宋体"/>
          <w:b/>
          <w:color w:val="auto"/>
          <w:sz w:val="21"/>
          <w:szCs w:val="21"/>
          <w:highlight w:val="none"/>
        </w:rPr>
        <w:t>6、支付</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6</w:t>
      </w:r>
      <w:r>
        <w:rPr>
          <w:rFonts w:ascii="宋体" w:hAnsi="宋体"/>
          <w:color w:val="auto"/>
          <w:sz w:val="21"/>
          <w:szCs w:val="21"/>
          <w:highlight w:val="none"/>
        </w:rPr>
        <w:t>.1</w:t>
      </w:r>
      <w:r>
        <w:rPr>
          <w:rFonts w:hint="eastAsia" w:ascii="宋体" w:hAnsi="宋体"/>
          <w:color w:val="auto"/>
          <w:sz w:val="21"/>
          <w:szCs w:val="21"/>
          <w:highlight w:val="none"/>
        </w:rPr>
        <w:t>本合同以人民币付款。</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6.2中标供应商应按照双方签订的合同规定交货。交货后中标供应商应向采购人提供下列单据，采购人按合同规定审核后签署验收单：</w:t>
      </w:r>
    </w:p>
    <w:p>
      <w:pPr>
        <w:spacing w:line="6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（1）运输部门出具的有关收据；</w:t>
      </w:r>
    </w:p>
    <w:p>
      <w:pPr>
        <w:spacing w:line="6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（2）发票；</w:t>
      </w:r>
    </w:p>
    <w:p>
      <w:pPr>
        <w:spacing w:line="6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（3）制造厂家出具的质量检验证书和数量证明书；</w:t>
      </w:r>
    </w:p>
    <w:p>
      <w:pPr>
        <w:spacing w:line="6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（4）装箱单；</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（5）验收证书。</w:t>
      </w:r>
    </w:p>
    <w:p>
      <w:pPr>
        <w:spacing w:line="600" w:lineRule="exact"/>
        <w:ind w:firstLine="420" w:firstLineChars="200"/>
        <w:rPr>
          <w:rFonts w:hint="default" w:ascii="宋体" w:hAnsi="宋体" w:eastAsia="宋体" w:cs="Arial"/>
          <w:color w:val="auto"/>
          <w:sz w:val="21"/>
          <w:szCs w:val="21"/>
          <w:highlight w:val="none"/>
          <w:lang w:val="en-US" w:eastAsia="zh-CN"/>
        </w:rPr>
      </w:pPr>
      <w:r>
        <w:rPr>
          <w:rFonts w:ascii="宋体" w:hAnsi="宋体"/>
          <w:color w:val="auto"/>
          <w:sz w:val="21"/>
          <w:szCs w:val="21"/>
          <w:highlight w:val="none"/>
        </w:rPr>
        <w:t>6.3</w:t>
      </w:r>
      <w:r>
        <w:rPr>
          <w:rFonts w:hint="eastAsia" w:ascii="宋体" w:hAnsi="宋体"/>
          <w:color w:val="auto"/>
          <w:sz w:val="21"/>
          <w:szCs w:val="21"/>
          <w:highlight w:val="none"/>
        </w:rPr>
        <w:t>项目验收检测合格后，</w:t>
      </w:r>
      <w:r>
        <w:rPr>
          <w:rFonts w:hint="eastAsia" w:ascii="宋体" w:hAnsi="宋体"/>
          <w:color w:val="FF0000"/>
          <w:sz w:val="21"/>
          <w:szCs w:val="21"/>
          <w:highlight w:val="none"/>
          <w:lang w:val="en-US" w:eastAsia="zh-CN"/>
        </w:rPr>
        <w:t xml:space="preserve">   </w:t>
      </w:r>
    </w:p>
    <w:p>
      <w:pPr>
        <w:spacing w:line="600" w:lineRule="exact"/>
        <w:rPr>
          <w:rFonts w:hint="eastAsia" w:ascii="宋体" w:hAnsi="宋体"/>
          <w:b/>
          <w:color w:val="auto"/>
          <w:sz w:val="21"/>
          <w:szCs w:val="21"/>
          <w:highlight w:val="none"/>
        </w:rPr>
      </w:pPr>
      <w:r>
        <w:rPr>
          <w:rFonts w:hint="eastAsia" w:ascii="宋体" w:hAnsi="宋体"/>
          <w:b/>
          <w:color w:val="auto"/>
          <w:sz w:val="21"/>
          <w:szCs w:val="21"/>
          <w:highlight w:val="none"/>
        </w:rPr>
        <w:t>7、技术资料</w:t>
      </w:r>
    </w:p>
    <w:p>
      <w:pPr>
        <w:spacing w:line="600" w:lineRule="exact"/>
        <w:ind w:firstLine="420" w:firstLineChars="200"/>
        <w:rPr>
          <w:rFonts w:hint="eastAsia" w:ascii="宋体" w:hAnsi="宋体"/>
          <w:color w:val="auto"/>
          <w:sz w:val="21"/>
          <w:szCs w:val="21"/>
          <w:highlight w:val="none"/>
        </w:rPr>
      </w:pPr>
      <w:r>
        <w:rPr>
          <w:rFonts w:ascii="宋体" w:hAnsi="宋体"/>
          <w:color w:val="auto"/>
          <w:sz w:val="21"/>
          <w:szCs w:val="21"/>
          <w:highlight w:val="none"/>
        </w:rPr>
        <w:t>7.1</w:t>
      </w:r>
      <w:r>
        <w:rPr>
          <w:rFonts w:hint="eastAsia" w:ascii="宋体" w:hAnsi="宋体"/>
          <w:color w:val="auto"/>
          <w:sz w:val="21"/>
          <w:szCs w:val="21"/>
          <w:highlight w:val="none"/>
        </w:rPr>
        <w:t>中标供应商在交货时，应附上每台设备和仪器的中文技术资料一套，如样本、图纸、操作手册、使用指南、维修指南和</w:t>
      </w:r>
      <w:r>
        <w:rPr>
          <w:rFonts w:ascii="宋体" w:hAnsi="宋体"/>
          <w:color w:val="auto"/>
          <w:sz w:val="21"/>
          <w:szCs w:val="21"/>
          <w:highlight w:val="none"/>
        </w:rPr>
        <w:t>/</w:t>
      </w:r>
      <w:r>
        <w:rPr>
          <w:rFonts w:hint="eastAsia" w:ascii="宋体" w:hAnsi="宋体"/>
          <w:color w:val="auto"/>
          <w:sz w:val="21"/>
          <w:szCs w:val="21"/>
          <w:highlight w:val="none"/>
        </w:rPr>
        <w:t>或服务手册或示意图。</w:t>
      </w:r>
    </w:p>
    <w:p>
      <w:pPr>
        <w:spacing w:line="600" w:lineRule="exact"/>
        <w:rPr>
          <w:rFonts w:hint="eastAsia" w:ascii="宋体" w:hAnsi="宋体"/>
          <w:b/>
          <w:color w:val="auto"/>
          <w:sz w:val="21"/>
          <w:szCs w:val="21"/>
          <w:highlight w:val="none"/>
        </w:rPr>
      </w:pPr>
      <w:r>
        <w:rPr>
          <w:rFonts w:hint="eastAsia" w:ascii="宋体" w:hAnsi="宋体"/>
          <w:b/>
          <w:color w:val="auto"/>
          <w:sz w:val="21"/>
          <w:szCs w:val="21"/>
          <w:highlight w:val="none"/>
        </w:rPr>
        <w:t>8、质量保证</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8.1中标供应商应保证货物是全新、未使用过的，并完全符合合同规定的质量、规格和性能要求的正品。中标供应商应保证其货物在正确安装、正常使用和保养条件下，在其使用寿命内应具有满意的性能。在货物最终验收后卖方承诺的质量保证期内，中标供应商应对由于设计、工艺或材料的缺陷而发生的任何不足或故障负责，费用由中标供应商负担。</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 xml:space="preserve">8.2根据当地商检局或有关部门检验结果或者在质量保证期内，如货物的数量、质量或规格与合同不符，或证明货物是有缺陷的，包括潜在的缺陷或使用不符合要求的材料等，采购人应尽快以书面形式向中标供应商提出本保证下的索赔。                    </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8.3免费质保期内，中标人应在接到招标人通知十二小时内到场保修（或），以排除故障，使设备或软件完全恢复正常使用。免费质保期结束后，中标人仍应对该系统提供及时、良好、完整的维护维修服务。设备或软件由于其本身的设计缺陷或设备材料质量问题造成的任何故障或损坏，中标人必须及时维修或更换，一切费用由中标人承担。</w:t>
      </w:r>
    </w:p>
    <w:p>
      <w:pPr>
        <w:spacing w:line="600" w:lineRule="exact"/>
        <w:ind w:firstLine="420" w:firstLineChars="200"/>
        <w:rPr>
          <w:rFonts w:hint="eastAsia" w:ascii="宋体" w:hAnsi="宋体"/>
          <w:color w:val="auto"/>
          <w:sz w:val="21"/>
          <w:szCs w:val="21"/>
          <w:highlight w:val="none"/>
        </w:rPr>
      </w:pPr>
      <w:r>
        <w:rPr>
          <w:rFonts w:ascii="宋体" w:hAnsi="宋体"/>
          <w:color w:val="auto"/>
          <w:sz w:val="21"/>
          <w:szCs w:val="21"/>
          <w:highlight w:val="none"/>
        </w:rPr>
        <w:t>8.4</w:t>
      </w:r>
      <w:r>
        <w:rPr>
          <w:rFonts w:hint="eastAsia" w:ascii="宋体" w:hAnsi="宋体"/>
          <w:color w:val="auto"/>
          <w:sz w:val="21"/>
          <w:szCs w:val="21"/>
          <w:highlight w:val="none"/>
        </w:rPr>
        <w:t>如果中标供应商在收到通知后七天后没有弥补缺陷，采购人可采取必要的补救措施，但风险和费用将由中标供应商承担。</w:t>
      </w:r>
    </w:p>
    <w:p>
      <w:pPr>
        <w:spacing w:line="600" w:lineRule="exact"/>
        <w:rPr>
          <w:rFonts w:hint="eastAsia" w:ascii="宋体" w:hAnsi="宋体"/>
          <w:b/>
          <w:color w:val="auto"/>
          <w:sz w:val="21"/>
          <w:szCs w:val="21"/>
          <w:highlight w:val="none"/>
        </w:rPr>
      </w:pPr>
      <w:r>
        <w:rPr>
          <w:rFonts w:hint="eastAsia" w:ascii="宋体" w:hAnsi="宋体"/>
          <w:b/>
          <w:color w:val="auto"/>
          <w:sz w:val="21"/>
          <w:szCs w:val="21"/>
          <w:highlight w:val="none"/>
        </w:rPr>
        <w:t>9、检验</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9.1在发货前，中标供应商应对货物的质量、规格、性能、数量和重量等进行准确而全面的检验，并出具一份证明货物符合合同规定的证书。该证书将作为提交付款单据的一部分，但有关质量、规格、性能、数量或重量的检验不应视为最终检验。中标供应商检验的结果和详细要求应在质量证书中加以说明。</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9.2如果货物的质量和规格与合同不符，或在第8条规定的质量保证期内证实货物是有缺陷的，包括潜在缺陷或使用不符合要求的材料，采购人应报请当地有关部门进行检验，并有权凭检验证书向中标供应商提出索赔。</w:t>
      </w:r>
    </w:p>
    <w:p>
      <w:pPr>
        <w:spacing w:line="600" w:lineRule="exact"/>
        <w:rPr>
          <w:rFonts w:hint="eastAsia" w:ascii="宋体" w:hAnsi="宋体"/>
          <w:b/>
          <w:color w:val="auto"/>
          <w:sz w:val="21"/>
          <w:szCs w:val="21"/>
          <w:highlight w:val="none"/>
        </w:rPr>
      </w:pPr>
      <w:r>
        <w:rPr>
          <w:rFonts w:hint="eastAsia" w:ascii="宋体" w:hAnsi="宋体"/>
          <w:b/>
          <w:color w:val="auto"/>
          <w:sz w:val="21"/>
          <w:szCs w:val="21"/>
          <w:highlight w:val="none"/>
        </w:rPr>
        <w:t>10、索赔</w:t>
      </w:r>
    </w:p>
    <w:p>
      <w:pPr>
        <w:spacing w:line="600" w:lineRule="exact"/>
        <w:ind w:firstLine="420" w:firstLineChars="200"/>
        <w:rPr>
          <w:rFonts w:hint="eastAsia" w:ascii="宋体" w:hAnsi="宋体"/>
          <w:color w:val="auto"/>
          <w:sz w:val="21"/>
          <w:szCs w:val="21"/>
          <w:highlight w:val="none"/>
        </w:rPr>
      </w:pPr>
      <w:r>
        <w:rPr>
          <w:rFonts w:ascii="宋体" w:hAnsi="宋体"/>
          <w:color w:val="auto"/>
          <w:sz w:val="21"/>
          <w:szCs w:val="21"/>
          <w:highlight w:val="none"/>
        </w:rPr>
        <w:t>10.</w:t>
      </w:r>
      <w:r>
        <w:rPr>
          <w:rFonts w:hint="eastAsia" w:ascii="宋体" w:hAnsi="宋体"/>
          <w:color w:val="auto"/>
          <w:sz w:val="21"/>
          <w:szCs w:val="21"/>
          <w:highlight w:val="none"/>
        </w:rPr>
        <w:t>1根据当地有关部门出具的检验证书向中标供应商提出索赔。</w:t>
      </w:r>
    </w:p>
    <w:p>
      <w:pPr>
        <w:spacing w:line="600" w:lineRule="exact"/>
        <w:ind w:firstLine="420" w:firstLineChars="200"/>
        <w:rPr>
          <w:rFonts w:hint="eastAsia" w:ascii="宋体" w:hAnsi="宋体"/>
          <w:color w:val="auto"/>
          <w:sz w:val="21"/>
          <w:szCs w:val="21"/>
          <w:highlight w:val="none"/>
        </w:rPr>
      </w:pPr>
      <w:r>
        <w:rPr>
          <w:rFonts w:ascii="宋体" w:hAnsi="宋体"/>
          <w:color w:val="auto"/>
          <w:sz w:val="21"/>
          <w:szCs w:val="21"/>
          <w:highlight w:val="none"/>
        </w:rPr>
        <w:t>10.2</w:t>
      </w:r>
      <w:r>
        <w:rPr>
          <w:rFonts w:hint="eastAsia" w:ascii="宋体" w:hAnsi="宋体"/>
          <w:color w:val="auto"/>
          <w:sz w:val="21"/>
          <w:szCs w:val="21"/>
          <w:highlight w:val="none"/>
        </w:rPr>
        <w:t>根据合同第</w:t>
      </w:r>
      <w:r>
        <w:rPr>
          <w:rFonts w:ascii="宋体" w:hAnsi="宋体"/>
          <w:color w:val="auto"/>
          <w:sz w:val="21"/>
          <w:szCs w:val="21"/>
          <w:highlight w:val="none"/>
        </w:rPr>
        <w:t>8</w:t>
      </w:r>
      <w:r>
        <w:rPr>
          <w:rFonts w:hint="eastAsia" w:ascii="宋体" w:hAnsi="宋体"/>
          <w:color w:val="auto"/>
          <w:sz w:val="21"/>
          <w:szCs w:val="21"/>
          <w:highlight w:val="none"/>
        </w:rPr>
        <w:t xml:space="preserve">条和第9条规定的检验期和质量保证期内，如果中标供应商对采购人提出的索赔和差异负有责任，中标供应商应按照采购人同意的下列一种或多种方式解决索赔事宜。  </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中标供应商同意退货，并用合同中规定的同种货币将货款退还给采购人，并承担由此发生的一切损失和费用，包括利息、银行手续费、运费、保险费、检验费、仓储费、装卸费以及为保护拒收的货物所需的其它必要费用。</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（2）根据货物的低劣程度、损坏程度以及采购人所遭受损失的数额，经买卖双方商定同意降低货物的价格。</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（3）用符合规定要求的新零件、部件或设备来更换有缺陷的部分，中标供应商应承担一切费用和风险并负担采购人所遭受的一切直接费用。同时，中标供应商应按合同第8条规定，对更换件相应延长质量保证期。</w:t>
      </w:r>
    </w:p>
    <w:p>
      <w:pPr>
        <w:spacing w:line="600" w:lineRule="exact"/>
        <w:ind w:firstLine="420" w:firstLineChars="200"/>
        <w:rPr>
          <w:rFonts w:hint="eastAsia" w:ascii="宋体" w:hAnsi="宋体"/>
          <w:color w:val="auto"/>
          <w:sz w:val="21"/>
          <w:szCs w:val="21"/>
          <w:highlight w:val="none"/>
        </w:rPr>
      </w:pPr>
      <w:r>
        <w:rPr>
          <w:rFonts w:ascii="宋体" w:hAnsi="宋体"/>
          <w:color w:val="auto"/>
          <w:sz w:val="21"/>
          <w:szCs w:val="21"/>
          <w:highlight w:val="none"/>
        </w:rPr>
        <w:t>10.3</w:t>
      </w:r>
      <w:r>
        <w:rPr>
          <w:rFonts w:hint="eastAsia" w:ascii="宋体" w:hAnsi="宋体"/>
          <w:color w:val="auto"/>
          <w:sz w:val="21"/>
          <w:szCs w:val="21"/>
          <w:highlight w:val="none"/>
        </w:rPr>
        <w:t>如果在采购人发出索赔通知后20天内，中标供应商未作答复，上述索赔应视为已被中标供应商接受，如中标供应商未能在采购人提出索赔通知后20天内或采购人同意的更长时间内，按照本合同第10</w:t>
      </w:r>
      <w:r>
        <w:rPr>
          <w:rFonts w:ascii="宋体" w:hAnsi="宋体"/>
          <w:color w:val="auto"/>
          <w:sz w:val="21"/>
          <w:szCs w:val="21"/>
          <w:highlight w:val="none"/>
        </w:rPr>
        <w:t xml:space="preserve">.2 </w:t>
      </w:r>
      <w:r>
        <w:rPr>
          <w:rFonts w:hint="eastAsia" w:ascii="宋体" w:hAnsi="宋体"/>
          <w:color w:val="auto"/>
          <w:sz w:val="21"/>
          <w:szCs w:val="21"/>
          <w:highlight w:val="none"/>
        </w:rPr>
        <w:t>条规定的任何一种方法解决索赔事宜，采购人将从中标供应商提交的履约保证金中扣除索赔金额。</w:t>
      </w:r>
    </w:p>
    <w:p>
      <w:pPr>
        <w:spacing w:line="600" w:lineRule="exact"/>
        <w:rPr>
          <w:rFonts w:hint="eastAsia" w:ascii="宋体" w:hAnsi="宋体"/>
          <w:b/>
          <w:color w:val="auto"/>
          <w:sz w:val="21"/>
          <w:szCs w:val="21"/>
          <w:highlight w:val="none"/>
        </w:rPr>
      </w:pPr>
      <w:r>
        <w:rPr>
          <w:rFonts w:hint="eastAsia" w:ascii="宋体" w:hAnsi="宋体"/>
          <w:b/>
          <w:color w:val="auto"/>
          <w:sz w:val="21"/>
          <w:szCs w:val="21"/>
          <w:highlight w:val="none"/>
        </w:rPr>
        <w:t>11、迟交货</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11</w:t>
      </w:r>
      <w:r>
        <w:rPr>
          <w:rFonts w:ascii="宋体" w:hAnsi="宋体"/>
          <w:color w:val="auto"/>
          <w:sz w:val="21"/>
          <w:szCs w:val="21"/>
          <w:highlight w:val="none"/>
        </w:rPr>
        <w:t>.1</w:t>
      </w:r>
      <w:r>
        <w:rPr>
          <w:rFonts w:hint="eastAsia" w:ascii="宋体" w:hAnsi="宋体"/>
          <w:color w:val="auto"/>
          <w:sz w:val="21"/>
          <w:szCs w:val="21"/>
          <w:highlight w:val="none"/>
        </w:rPr>
        <w:t>中标供应商应按照“货物需求一览表”中规定的交货期交货，并交付采购人验收使用。</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11.2如果中标供应商拖延交货，将受到以下制裁：没收履约保证金，加收</w:t>
      </w:r>
      <w:r>
        <w:rPr>
          <w:rFonts w:hint="eastAsia" w:ascii="宋体" w:hAnsi="宋体"/>
          <w:color w:val="auto"/>
          <w:sz w:val="21"/>
          <w:szCs w:val="21"/>
          <w:highlight w:val="none"/>
          <w:lang w:eastAsia="zh-CN"/>
        </w:rPr>
        <w:t>违约金</w:t>
      </w:r>
      <w:r>
        <w:rPr>
          <w:rFonts w:hint="eastAsia" w:ascii="宋体" w:hAnsi="宋体"/>
          <w:color w:val="auto"/>
          <w:sz w:val="21"/>
          <w:szCs w:val="21"/>
          <w:highlight w:val="none"/>
        </w:rPr>
        <w:t>和</w:t>
      </w:r>
      <w:r>
        <w:rPr>
          <w:rFonts w:ascii="宋体" w:hAnsi="宋体"/>
          <w:color w:val="auto"/>
          <w:sz w:val="21"/>
          <w:szCs w:val="21"/>
          <w:highlight w:val="none"/>
        </w:rPr>
        <w:t>/</w:t>
      </w:r>
      <w:r>
        <w:rPr>
          <w:rFonts w:hint="eastAsia" w:ascii="宋体" w:hAnsi="宋体"/>
          <w:color w:val="auto"/>
          <w:sz w:val="21"/>
          <w:szCs w:val="21"/>
          <w:highlight w:val="none"/>
        </w:rPr>
        <w:t>或终止合同。</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11</w:t>
      </w:r>
      <w:r>
        <w:rPr>
          <w:rFonts w:ascii="宋体" w:hAnsi="宋体"/>
          <w:color w:val="auto"/>
          <w:sz w:val="21"/>
          <w:szCs w:val="21"/>
          <w:highlight w:val="none"/>
        </w:rPr>
        <w:t>.3</w:t>
      </w:r>
      <w:r>
        <w:rPr>
          <w:rFonts w:hint="eastAsia" w:ascii="宋体" w:hAnsi="宋体"/>
          <w:color w:val="auto"/>
          <w:sz w:val="21"/>
          <w:szCs w:val="21"/>
          <w:highlight w:val="none"/>
        </w:rPr>
        <w:t>在履行合同过程中，如果中标供应商遇到不能按时交货和提供服务的情况，应及时以书面形式将不能按时交货的理由、延误时间通知采购人。采购人在收到中标供应商通知后，应对情况进行分析，决定是否修改合同、酌情延长交货时间或终止合同。</w:t>
      </w:r>
    </w:p>
    <w:p>
      <w:pPr>
        <w:spacing w:line="600" w:lineRule="exact"/>
        <w:rPr>
          <w:rFonts w:hint="eastAsia" w:ascii="宋体" w:hAnsi="宋体" w:eastAsia="宋体"/>
          <w:b/>
          <w:color w:val="auto"/>
          <w:sz w:val="21"/>
          <w:szCs w:val="21"/>
          <w:highlight w:val="none"/>
          <w:lang w:eastAsia="zh-CN"/>
        </w:rPr>
      </w:pPr>
      <w:r>
        <w:rPr>
          <w:rFonts w:hint="eastAsia" w:ascii="宋体" w:hAnsi="宋体"/>
          <w:b/>
          <w:color w:val="auto"/>
          <w:sz w:val="21"/>
          <w:szCs w:val="21"/>
          <w:highlight w:val="none"/>
        </w:rPr>
        <w:t>12、违约</w:t>
      </w:r>
      <w:r>
        <w:rPr>
          <w:rFonts w:hint="eastAsia" w:ascii="宋体" w:hAnsi="宋体"/>
          <w:b/>
          <w:color w:val="auto"/>
          <w:sz w:val="21"/>
          <w:szCs w:val="21"/>
          <w:highlight w:val="none"/>
          <w:lang w:eastAsia="zh-CN"/>
        </w:rPr>
        <w:t>条款</w:t>
      </w:r>
    </w:p>
    <w:p>
      <w:pPr>
        <w:spacing w:line="600" w:lineRule="exact"/>
        <w:ind w:firstLine="420" w:firstLineChars="200"/>
        <w:rPr>
          <w:rFonts w:hint="eastAsia" w:ascii="宋体" w:hAnsi="宋体"/>
          <w:color w:val="auto"/>
          <w:sz w:val="21"/>
          <w:szCs w:val="21"/>
          <w:highlight w:val="none"/>
        </w:rPr>
      </w:pPr>
      <w:r>
        <w:rPr>
          <w:rFonts w:ascii="宋体" w:hAnsi="宋体"/>
          <w:color w:val="auto"/>
          <w:sz w:val="21"/>
          <w:szCs w:val="21"/>
          <w:highlight w:val="none"/>
        </w:rPr>
        <w:t>12.1</w:t>
      </w:r>
      <w:r>
        <w:rPr>
          <w:rFonts w:hint="eastAsia" w:ascii="宋体" w:hAnsi="宋体"/>
          <w:color w:val="auto"/>
          <w:sz w:val="21"/>
          <w:szCs w:val="21"/>
          <w:highlight w:val="none"/>
        </w:rPr>
        <w:t>除合同第13条规定外，如果中标供应商没有按照规定的时间交货和提供服务，</w:t>
      </w:r>
      <w:r>
        <w:rPr>
          <w:rFonts w:hint="eastAsia" w:ascii="宋体" w:hAnsi="宋体"/>
          <w:color w:val="auto"/>
          <w:sz w:val="21"/>
          <w:szCs w:val="21"/>
          <w:highlight w:val="none"/>
          <w:lang w:val="en-US" w:eastAsia="zh-CN"/>
        </w:rPr>
        <w:t>供应商</w:t>
      </w:r>
      <w:r>
        <w:rPr>
          <w:rFonts w:hint="eastAsia" w:ascii="宋体" w:hAnsi="宋体"/>
          <w:color w:val="auto"/>
          <w:sz w:val="21"/>
          <w:szCs w:val="21"/>
          <w:highlight w:val="none"/>
        </w:rPr>
        <w:t>将</w:t>
      </w:r>
      <w:r>
        <w:rPr>
          <w:rFonts w:hint="eastAsia" w:ascii="宋体" w:hAnsi="宋体"/>
          <w:color w:val="auto"/>
          <w:sz w:val="21"/>
          <w:szCs w:val="21"/>
          <w:highlight w:val="none"/>
          <w:lang w:eastAsia="zh-CN"/>
        </w:rPr>
        <w:t>缴纳违约金</w:t>
      </w:r>
      <w:r>
        <w:rPr>
          <w:rFonts w:hint="eastAsia" w:ascii="宋体" w:hAnsi="宋体"/>
          <w:color w:val="auto"/>
          <w:sz w:val="21"/>
          <w:szCs w:val="21"/>
          <w:highlight w:val="none"/>
        </w:rPr>
        <w:t>。</w:t>
      </w:r>
      <w:r>
        <w:rPr>
          <w:rFonts w:hint="eastAsia" w:ascii="宋体" w:hAnsi="宋体"/>
          <w:color w:val="auto"/>
          <w:sz w:val="21"/>
          <w:szCs w:val="21"/>
          <w:highlight w:val="none"/>
          <w:lang w:eastAsia="zh-CN"/>
        </w:rPr>
        <w:t>违约金</w:t>
      </w:r>
      <w:r>
        <w:rPr>
          <w:rFonts w:hint="eastAsia" w:ascii="宋体" w:hAnsi="宋体"/>
          <w:color w:val="auto"/>
          <w:sz w:val="21"/>
          <w:szCs w:val="21"/>
          <w:highlight w:val="none"/>
        </w:rPr>
        <w:t>将从货款中扣除，</w:t>
      </w:r>
      <w:r>
        <w:rPr>
          <w:rFonts w:hint="eastAsia" w:ascii="宋体" w:hAnsi="宋体"/>
          <w:color w:val="auto"/>
          <w:sz w:val="21"/>
          <w:szCs w:val="21"/>
          <w:highlight w:val="none"/>
          <w:lang w:eastAsia="zh-CN"/>
        </w:rPr>
        <w:t>违约金</w:t>
      </w:r>
      <w:r>
        <w:rPr>
          <w:rFonts w:hint="eastAsia" w:ascii="宋体" w:hAnsi="宋体"/>
          <w:color w:val="auto"/>
          <w:sz w:val="21"/>
          <w:szCs w:val="21"/>
          <w:highlight w:val="none"/>
        </w:rPr>
        <w:t>应按每周迟交货物或未提供服务交货价的</w:t>
      </w:r>
      <w:r>
        <w:rPr>
          <w:rFonts w:ascii="宋体" w:hAnsi="宋体"/>
          <w:color w:val="auto"/>
          <w:sz w:val="21"/>
          <w:szCs w:val="21"/>
          <w:highlight w:val="none"/>
        </w:rPr>
        <w:t>0.5%</w:t>
      </w:r>
      <w:r>
        <w:rPr>
          <w:rFonts w:hint="eastAsia" w:ascii="宋体" w:hAnsi="宋体"/>
          <w:color w:val="auto"/>
          <w:sz w:val="21"/>
          <w:szCs w:val="21"/>
          <w:highlight w:val="none"/>
        </w:rPr>
        <w:t>计收。但</w:t>
      </w:r>
      <w:r>
        <w:rPr>
          <w:rFonts w:hint="eastAsia" w:ascii="宋体" w:hAnsi="宋体"/>
          <w:color w:val="auto"/>
          <w:sz w:val="21"/>
          <w:szCs w:val="21"/>
          <w:highlight w:val="none"/>
          <w:lang w:eastAsia="zh-CN"/>
        </w:rPr>
        <w:t>违约金</w:t>
      </w:r>
      <w:r>
        <w:rPr>
          <w:rFonts w:hint="eastAsia" w:ascii="宋体" w:hAnsi="宋体"/>
          <w:color w:val="auto"/>
          <w:sz w:val="21"/>
          <w:szCs w:val="21"/>
          <w:highlight w:val="none"/>
        </w:rPr>
        <w:t>的最高限额为迟交货物或提供服务合同价的5%。一周按7天计算，不足7天按一周计算。如果达到最高限额，采购人应考虑终止合同。</w:t>
      </w:r>
    </w:p>
    <w:p>
      <w:pPr>
        <w:spacing w:line="600" w:lineRule="exact"/>
        <w:rPr>
          <w:rFonts w:hint="eastAsia" w:ascii="宋体" w:hAnsi="宋体"/>
          <w:b/>
          <w:color w:val="auto"/>
          <w:sz w:val="21"/>
          <w:szCs w:val="21"/>
          <w:highlight w:val="none"/>
        </w:rPr>
      </w:pPr>
      <w:r>
        <w:rPr>
          <w:rFonts w:hint="eastAsia" w:ascii="宋体" w:hAnsi="宋体"/>
          <w:b/>
          <w:color w:val="auto"/>
          <w:sz w:val="21"/>
          <w:szCs w:val="21"/>
          <w:highlight w:val="none"/>
        </w:rPr>
        <w:t>13、不可抗力</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13</w:t>
      </w:r>
      <w:r>
        <w:rPr>
          <w:rFonts w:ascii="宋体" w:hAnsi="宋体"/>
          <w:color w:val="auto"/>
          <w:sz w:val="21"/>
          <w:szCs w:val="21"/>
          <w:highlight w:val="none"/>
        </w:rPr>
        <w:t>.1</w:t>
      </w:r>
      <w:r>
        <w:rPr>
          <w:rFonts w:hint="eastAsia" w:ascii="宋体" w:hAnsi="宋体"/>
          <w:color w:val="auto"/>
          <w:sz w:val="21"/>
          <w:szCs w:val="21"/>
          <w:highlight w:val="none"/>
        </w:rPr>
        <w:t>不可抗力包括因战争、动乱、空中飞行物坠落或其他非采购人、中标供应商责任造成的爆炸、火灾以及当地气象部门核定的五十年一遇的恶劣天气、地震等。</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13</w:t>
      </w:r>
      <w:r>
        <w:rPr>
          <w:rFonts w:ascii="宋体" w:hAnsi="宋体"/>
          <w:color w:val="auto"/>
          <w:sz w:val="21"/>
          <w:szCs w:val="21"/>
          <w:highlight w:val="none"/>
        </w:rPr>
        <w:t>.2</w:t>
      </w:r>
      <w:r>
        <w:rPr>
          <w:rFonts w:hint="eastAsia" w:ascii="宋体" w:hAnsi="宋体"/>
          <w:color w:val="auto"/>
          <w:sz w:val="21"/>
          <w:szCs w:val="21"/>
          <w:highlight w:val="none"/>
        </w:rPr>
        <w:t>受事故影响的一方应在不可抗力发生后尽快以传真、电报通知另一方，并在事故发生后14天内，将有关部门出具的证明文件用挂号信航寄给另一方。如果不可抗力影响时间延续120天以上时，双方应通过友好协商在合理的时间内达成进一步履行合同的协议。</w:t>
      </w:r>
    </w:p>
    <w:p>
      <w:pPr>
        <w:spacing w:line="600" w:lineRule="exact"/>
        <w:rPr>
          <w:rFonts w:hint="eastAsia" w:ascii="宋体" w:hAnsi="宋体"/>
          <w:b/>
          <w:color w:val="auto"/>
          <w:sz w:val="21"/>
          <w:szCs w:val="21"/>
          <w:highlight w:val="none"/>
        </w:rPr>
      </w:pPr>
      <w:r>
        <w:rPr>
          <w:rFonts w:hint="eastAsia" w:ascii="宋体" w:hAnsi="宋体"/>
          <w:b/>
          <w:color w:val="auto"/>
          <w:sz w:val="21"/>
          <w:szCs w:val="21"/>
          <w:highlight w:val="none"/>
        </w:rPr>
        <w:t>14、税费</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14</w:t>
      </w:r>
      <w:r>
        <w:rPr>
          <w:rFonts w:ascii="宋体" w:hAnsi="宋体"/>
          <w:color w:val="auto"/>
          <w:sz w:val="21"/>
          <w:szCs w:val="21"/>
          <w:highlight w:val="none"/>
        </w:rPr>
        <w:t>.1</w:t>
      </w:r>
      <w:r>
        <w:rPr>
          <w:rFonts w:hint="eastAsia" w:ascii="宋体" w:hAnsi="宋体"/>
          <w:color w:val="auto"/>
          <w:sz w:val="21"/>
          <w:szCs w:val="21"/>
          <w:highlight w:val="none"/>
        </w:rPr>
        <w:t>中国政府根据现行税法对采购人征收的、与本合同有关的一切税费，均由采购人负担。</w:t>
      </w:r>
    </w:p>
    <w:p>
      <w:pPr>
        <w:spacing w:line="600" w:lineRule="exact"/>
        <w:ind w:firstLine="420" w:firstLineChars="200"/>
        <w:rPr>
          <w:rFonts w:hint="eastAsia" w:ascii="宋体" w:hAnsi="宋体"/>
          <w:color w:val="auto"/>
          <w:sz w:val="21"/>
          <w:szCs w:val="21"/>
          <w:highlight w:val="none"/>
        </w:rPr>
      </w:pPr>
      <w:r>
        <w:rPr>
          <w:rFonts w:ascii="宋体" w:hAnsi="宋体"/>
          <w:color w:val="auto"/>
          <w:sz w:val="21"/>
          <w:szCs w:val="21"/>
          <w:highlight w:val="none"/>
        </w:rPr>
        <w:t>14.2</w:t>
      </w:r>
      <w:r>
        <w:rPr>
          <w:rFonts w:hint="eastAsia" w:ascii="宋体" w:hAnsi="宋体"/>
          <w:color w:val="auto"/>
          <w:sz w:val="21"/>
          <w:szCs w:val="21"/>
          <w:highlight w:val="none"/>
        </w:rPr>
        <w:t>中国政府根据现行税法对中标供应商征收的、与本合同有关的一切税费，均由中标供应商负担。</w:t>
      </w:r>
    </w:p>
    <w:p>
      <w:pPr>
        <w:spacing w:line="600" w:lineRule="exact"/>
        <w:rPr>
          <w:rFonts w:hint="eastAsia" w:ascii="宋体" w:hAnsi="宋体"/>
          <w:b/>
          <w:color w:val="auto"/>
          <w:sz w:val="21"/>
          <w:szCs w:val="21"/>
          <w:highlight w:val="none"/>
        </w:rPr>
      </w:pPr>
      <w:r>
        <w:rPr>
          <w:rFonts w:hint="eastAsia" w:ascii="宋体" w:hAnsi="宋体"/>
          <w:b/>
          <w:color w:val="auto"/>
          <w:sz w:val="21"/>
          <w:szCs w:val="21"/>
          <w:highlight w:val="none"/>
        </w:rPr>
        <w:t>15、履约保证金及质量保证金</w:t>
      </w:r>
    </w:p>
    <w:p>
      <w:pPr>
        <w:spacing w:line="600" w:lineRule="exact"/>
        <w:ind w:firstLine="336" w:firstLineChars="160"/>
        <w:rPr>
          <w:rFonts w:hint="eastAsia" w:ascii="宋体" w:hAnsi="宋体"/>
          <w:color w:val="auto"/>
          <w:sz w:val="21"/>
          <w:szCs w:val="21"/>
          <w:highlight w:val="none"/>
        </w:rPr>
      </w:pPr>
      <w:r>
        <w:rPr>
          <w:rFonts w:ascii="宋体" w:hAnsi="宋体"/>
          <w:color w:val="auto"/>
          <w:sz w:val="21"/>
          <w:szCs w:val="21"/>
          <w:highlight w:val="none"/>
        </w:rPr>
        <w:t>15.1</w:t>
      </w:r>
      <w:r>
        <w:rPr>
          <w:rFonts w:hint="eastAsia" w:ascii="宋体" w:hAnsi="宋体"/>
          <w:color w:val="auto"/>
          <w:sz w:val="21"/>
          <w:szCs w:val="21"/>
          <w:highlight w:val="none"/>
        </w:rPr>
        <w:t>中标供应商应在签订合同的同时，通过CA登记的基本账户，提供相当于合同总价10%的履约保证金（或等额金融机构、担保机构出具的保函）。</w:t>
      </w:r>
    </w:p>
    <w:p>
      <w:pPr>
        <w:spacing w:line="600" w:lineRule="exact"/>
        <w:ind w:firstLine="180" w:firstLineChars="60"/>
        <w:rPr>
          <w:rFonts w:hint="eastAsia" w:ascii="宋体" w:hAnsi="宋体"/>
          <w:color w:val="auto"/>
          <w:sz w:val="21"/>
          <w:szCs w:val="21"/>
          <w:highlight w:val="none"/>
        </w:rPr>
      </w:pPr>
      <w:r>
        <w:rPr>
          <w:rFonts w:hint="eastAsia" w:ascii="宋体" w:hAnsi="宋体"/>
          <w:color w:val="auto"/>
          <w:sz w:val="30"/>
          <w:szCs w:val="30"/>
          <w:highlight w:val="none"/>
        </w:rPr>
        <w:t xml:space="preserve">  </w:t>
      </w:r>
      <w:r>
        <w:rPr>
          <w:rFonts w:hint="eastAsia" w:ascii="宋体" w:hAnsi="宋体"/>
          <w:color w:val="auto"/>
          <w:sz w:val="21"/>
          <w:szCs w:val="21"/>
          <w:highlight w:val="none"/>
        </w:rPr>
        <w:t>15</w:t>
      </w:r>
      <w:r>
        <w:rPr>
          <w:rFonts w:ascii="宋体" w:hAnsi="宋体"/>
          <w:color w:val="auto"/>
          <w:sz w:val="21"/>
          <w:szCs w:val="21"/>
          <w:highlight w:val="none"/>
        </w:rPr>
        <w:t>.2</w:t>
      </w:r>
      <w:r>
        <w:rPr>
          <w:rFonts w:hint="eastAsia" w:ascii="宋体" w:hAnsi="宋体"/>
          <w:color w:val="auto"/>
          <w:sz w:val="21"/>
          <w:szCs w:val="21"/>
          <w:highlight w:val="none"/>
        </w:rPr>
        <w:t>如中标供应商未能履行其合同规定的义务，采购人有权从履约保证金中取得补偿。</w:t>
      </w:r>
    </w:p>
    <w:p>
      <w:pPr>
        <w:spacing w:line="600" w:lineRule="exact"/>
        <w:ind w:firstLine="378" w:firstLineChars="180"/>
        <w:rPr>
          <w:rFonts w:hint="eastAsia" w:ascii="宋体" w:hAnsi="宋体"/>
          <w:color w:val="auto"/>
          <w:sz w:val="21"/>
          <w:szCs w:val="21"/>
          <w:highlight w:val="none"/>
        </w:rPr>
      </w:pPr>
      <w:r>
        <w:rPr>
          <w:rFonts w:hint="eastAsia" w:ascii="宋体" w:hAnsi="宋体"/>
          <w:color w:val="auto"/>
          <w:sz w:val="21"/>
          <w:szCs w:val="21"/>
          <w:highlight w:val="none"/>
        </w:rPr>
        <w:t>15.3项目验收</w:t>
      </w:r>
      <w:r>
        <w:rPr>
          <w:rFonts w:hint="eastAsia" w:ascii="宋体" w:hAnsi="宋体"/>
          <w:color w:val="auto"/>
          <w:sz w:val="21"/>
          <w:szCs w:val="21"/>
          <w:highlight w:val="none"/>
          <w:lang w:eastAsia="zh-CN"/>
        </w:rPr>
        <w:t>合格</w:t>
      </w:r>
      <w:r>
        <w:rPr>
          <w:rFonts w:hint="eastAsia" w:ascii="宋体" w:hAnsi="宋体"/>
          <w:color w:val="auto"/>
          <w:sz w:val="21"/>
          <w:szCs w:val="21"/>
          <w:highlight w:val="none"/>
        </w:rPr>
        <w:t>后，履约保证金转为质量保证金。</w:t>
      </w:r>
    </w:p>
    <w:p>
      <w:pPr>
        <w:spacing w:line="600" w:lineRule="exact"/>
        <w:ind w:firstLine="378" w:firstLineChars="180"/>
        <w:rPr>
          <w:rFonts w:hint="eastAsia" w:ascii="宋体" w:hAnsi="宋体"/>
          <w:color w:val="auto"/>
          <w:sz w:val="21"/>
          <w:szCs w:val="21"/>
          <w:highlight w:val="none"/>
        </w:rPr>
      </w:pPr>
      <w:r>
        <w:rPr>
          <w:rFonts w:hint="eastAsia" w:ascii="宋体" w:hAnsi="宋体"/>
          <w:color w:val="auto"/>
          <w:sz w:val="21"/>
          <w:szCs w:val="21"/>
          <w:highlight w:val="none"/>
        </w:rPr>
        <w:t>15.4质量保证金在自项目验收</w:t>
      </w:r>
      <w:r>
        <w:rPr>
          <w:rFonts w:hint="eastAsia" w:ascii="宋体" w:hAnsi="宋体"/>
          <w:color w:val="auto"/>
          <w:sz w:val="21"/>
          <w:szCs w:val="21"/>
          <w:highlight w:val="none"/>
          <w:lang w:eastAsia="zh-CN"/>
        </w:rPr>
        <w:t>合格</w:t>
      </w:r>
      <w:r>
        <w:rPr>
          <w:rFonts w:hint="eastAsia" w:ascii="宋体" w:hAnsi="宋体"/>
          <w:color w:val="auto"/>
          <w:sz w:val="21"/>
          <w:szCs w:val="21"/>
          <w:highlight w:val="none"/>
        </w:rPr>
        <w:t>日起满十二个月后返还。</w:t>
      </w:r>
    </w:p>
    <w:p>
      <w:pPr>
        <w:spacing w:line="600" w:lineRule="exact"/>
        <w:rPr>
          <w:rFonts w:hint="eastAsia" w:ascii="宋体" w:hAnsi="宋体"/>
          <w:b/>
          <w:color w:val="auto"/>
          <w:sz w:val="21"/>
          <w:szCs w:val="21"/>
          <w:highlight w:val="none"/>
        </w:rPr>
      </w:pPr>
      <w:r>
        <w:rPr>
          <w:rFonts w:hint="eastAsia" w:ascii="宋体" w:hAnsi="宋体"/>
          <w:b/>
          <w:color w:val="auto"/>
          <w:sz w:val="21"/>
          <w:szCs w:val="21"/>
          <w:highlight w:val="none"/>
        </w:rPr>
        <w:t>16、仲裁</w:t>
      </w:r>
    </w:p>
    <w:p>
      <w:pPr>
        <w:spacing w:line="600" w:lineRule="exact"/>
        <w:ind w:firstLine="420" w:firstLineChars="200"/>
        <w:rPr>
          <w:rFonts w:hint="eastAsia" w:ascii="宋体" w:hAnsi="宋体" w:eastAsia="宋体"/>
          <w:color w:val="auto"/>
          <w:sz w:val="21"/>
          <w:szCs w:val="21"/>
          <w:highlight w:val="none"/>
          <w:lang w:val="en-US" w:eastAsia="zh-CN"/>
        </w:rPr>
      </w:pPr>
      <w:r>
        <w:rPr>
          <w:rFonts w:ascii="宋体" w:hAnsi="宋体"/>
          <w:color w:val="auto"/>
          <w:sz w:val="21"/>
          <w:szCs w:val="21"/>
          <w:highlight w:val="none"/>
        </w:rPr>
        <w:t>1</w:t>
      </w:r>
      <w:r>
        <w:rPr>
          <w:rFonts w:hint="eastAsia" w:ascii="宋体" w:hAnsi="宋体"/>
          <w:color w:val="auto"/>
          <w:sz w:val="21"/>
          <w:szCs w:val="21"/>
          <w:highlight w:val="none"/>
        </w:rPr>
        <w:t>6</w:t>
      </w:r>
      <w:r>
        <w:rPr>
          <w:rFonts w:ascii="宋体" w:hAnsi="宋体"/>
          <w:color w:val="auto"/>
          <w:sz w:val="21"/>
          <w:szCs w:val="21"/>
          <w:highlight w:val="none"/>
        </w:rPr>
        <w:t>.1</w:t>
      </w:r>
      <w:r>
        <w:rPr>
          <w:rFonts w:hint="eastAsia" w:ascii="宋体" w:hAnsi="宋体"/>
          <w:color w:val="auto"/>
          <w:sz w:val="21"/>
          <w:szCs w:val="21"/>
          <w:highlight w:val="none"/>
        </w:rPr>
        <w:t>在执行本合同中所发生的或与本合同有关的一切争端，买卖双方应通过友好协商的办法进行解决。如从协商开始60天内仍不能解决，双方应将争端提交有关省、市政府或行业主管部门寻求可能解决的办法。如果提交有关省、市政府或行业主管部门仍得不到解决，</w:t>
      </w:r>
      <w:r>
        <w:rPr>
          <w:rFonts w:hint="eastAsia" w:ascii="宋体" w:hAnsi="宋体"/>
          <w:color w:val="auto"/>
          <w:sz w:val="21"/>
          <w:szCs w:val="21"/>
          <w:highlight w:val="none"/>
          <w:lang w:eastAsia="zh-CN"/>
        </w:rPr>
        <w:t>则应</w:t>
      </w:r>
      <w:r>
        <w:rPr>
          <w:rFonts w:hint="eastAsia" w:ascii="宋体" w:hAnsi="宋体"/>
          <w:color w:val="auto"/>
          <w:sz w:val="21"/>
          <w:szCs w:val="21"/>
          <w:highlight w:val="none"/>
          <w:lang w:val="en-US" w:eastAsia="zh-CN"/>
        </w:rPr>
        <w:t>向</w:t>
      </w:r>
      <w:r>
        <w:rPr>
          <w:rFonts w:hint="eastAsia" w:ascii="宋体" w:hAnsi="宋体"/>
          <w:color w:val="auto"/>
          <w:sz w:val="21"/>
          <w:szCs w:val="21"/>
          <w:highlight w:val="none"/>
          <w:u w:val="single"/>
          <w:lang w:val="en-US" w:eastAsia="zh-CN"/>
        </w:rPr>
        <w:t xml:space="preserve">  宿州    </w:t>
      </w:r>
      <w:r>
        <w:rPr>
          <w:rFonts w:hint="eastAsia" w:ascii="宋体" w:hAnsi="宋体"/>
          <w:color w:val="auto"/>
          <w:sz w:val="21"/>
          <w:szCs w:val="21"/>
          <w:highlight w:val="none"/>
        </w:rPr>
        <w:t>仲裁委员会</w:t>
      </w:r>
      <w:r>
        <w:rPr>
          <w:rFonts w:hint="eastAsia" w:ascii="宋体" w:hAnsi="宋体"/>
          <w:color w:val="auto"/>
          <w:sz w:val="21"/>
          <w:szCs w:val="21"/>
          <w:highlight w:val="none"/>
          <w:lang w:eastAsia="zh-CN"/>
        </w:rPr>
        <w:t>申请</w:t>
      </w:r>
      <w:r>
        <w:rPr>
          <w:rFonts w:hint="eastAsia" w:ascii="宋体" w:hAnsi="宋体"/>
          <w:color w:val="auto"/>
          <w:sz w:val="21"/>
          <w:szCs w:val="21"/>
          <w:highlight w:val="none"/>
        </w:rPr>
        <w:t>仲裁。</w:t>
      </w:r>
    </w:p>
    <w:p>
      <w:pPr>
        <w:spacing w:line="600" w:lineRule="exact"/>
        <w:ind w:firstLine="420" w:firstLineChars="200"/>
        <w:rPr>
          <w:rFonts w:hint="eastAsia"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6</w:t>
      </w:r>
      <w:r>
        <w:rPr>
          <w:rFonts w:ascii="宋体" w:hAnsi="宋体"/>
          <w:color w:val="auto"/>
          <w:sz w:val="21"/>
          <w:szCs w:val="21"/>
          <w:highlight w:val="none"/>
        </w:rPr>
        <w:t>.</w:t>
      </w:r>
      <w:r>
        <w:rPr>
          <w:rFonts w:hint="eastAsia" w:ascii="宋体" w:hAnsi="宋体"/>
          <w:color w:val="auto"/>
          <w:sz w:val="21"/>
          <w:szCs w:val="21"/>
          <w:highlight w:val="none"/>
        </w:rPr>
        <w:t>2在仲裁</w:t>
      </w:r>
      <w:r>
        <w:rPr>
          <w:rFonts w:hint="eastAsia" w:ascii="宋体" w:hAnsi="宋体"/>
          <w:color w:val="auto"/>
          <w:sz w:val="21"/>
          <w:szCs w:val="21"/>
          <w:highlight w:val="none"/>
          <w:lang w:eastAsia="zh-CN"/>
        </w:rPr>
        <w:t>和诉讼</w:t>
      </w:r>
      <w:r>
        <w:rPr>
          <w:rFonts w:hint="eastAsia" w:ascii="宋体" w:hAnsi="宋体"/>
          <w:color w:val="auto"/>
          <w:sz w:val="21"/>
          <w:szCs w:val="21"/>
          <w:highlight w:val="none"/>
        </w:rPr>
        <w:t>期间，合同应继续履行。</w:t>
      </w:r>
    </w:p>
    <w:p>
      <w:pPr>
        <w:spacing w:line="600" w:lineRule="exact"/>
        <w:rPr>
          <w:rFonts w:hint="eastAsia" w:ascii="宋体" w:hAnsi="宋体"/>
          <w:b/>
          <w:color w:val="auto"/>
          <w:sz w:val="21"/>
          <w:szCs w:val="21"/>
          <w:highlight w:val="none"/>
        </w:rPr>
      </w:pPr>
      <w:r>
        <w:rPr>
          <w:rFonts w:hint="eastAsia" w:ascii="宋体" w:hAnsi="宋体"/>
          <w:b/>
          <w:color w:val="auto"/>
          <w:sz w:val="21"/>
          <w:szCs w:val="21"/>
          <w:highlight w:val="none"/>
        </w:rPr>
        <w:t>17、违约终止合同</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17</w:t>
      </w:r>
      <w:r>
        <w:rPr>
          <w:rFonts w:ascii="宋体" w:hAnsi="宋体"/>
          <w:color w:val="auto"/>
          <w:sz w:val="21"/>
          <w:szCs w:val="21"/>
          <w:highlight w:val="none"/>
        </w:rPr>
        <w:t>.1</w:t>
      </w:r>
      <w:r>
        <w:rPr>
          <w:rFonts w:hint="eastAsia" w:ascii="宋体" w:hAnsi="宋体"/>
          <w:color w:val="auto"/>
          <w:sz w:val="21"/>
          <w:szCs w:val="21"/>
          <w:highlight w:val="none"/>
        </w:rPr>
        <w:t>在采购人对中标供应商违约而采取的任何补救措施不受影响的情况下，采购人可向中标供应商发出终止部分或全部合同的书面通知书。</w:t>
      </w:r>
    </w:p>
    <w:p>
      <w:pPr>
        <w:spacing w:line="6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（1）如果中标供应商未能按合同规定的期限或采购人同意延长的限期内提供部分或全部货物</w:t>
      </w:r>
      <w:r>
        <w:rPr>
          <w:rFonts w:ascii="宋体" w:hAnsi="宋体"/>
          <w:color w:val="auto"/>
          <w:sz w:val="21"/>
          <w:szCs w:val="21"/>
          <w:highlight w:val="none"/>
        </w:rPr>
        <w:t>;</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（2）中标供应商在收到采购人发出的违约通知后20天内，或经采购人书面认可延长的时间内未能纠正其过失</w:t>
      </w:r>
      <w:r>
        <w:rPr>
          <w:rFonts w:ascii="宋体" w:hAnsi="宋体"/>
          <w:color w:val="auto"/>
          <w:sz w:val="21"/>
          <w:szCs w:val="21"/>
          <w:highlight w:val="none"/>
        </w:rPr>
        <w:t>;</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（3）如果中标供应商未能履行合同规定的其他义务。</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17</w:t>
      </w:r>
      <w:r>
        <w:rPr>
          <w:rFonts w:ascii="宋体" w:hAnsi="宋体"/>
          <w:color w:val="auto"/>
          <w:sz w:val="21"/>
          <w:szCs w:val="21"/>
          <w:highlight w:val="none"/>
        </w:rPr>
        <w:t>.2</w:t>
      </w:r>
      <w:r>
        <w:rPr>
          <w:rFonts w:hint="eastAsia" w:ascii="宋体" w:hAnsi="宋体"/>
          <w:color w:val="auto"/>
          <w:sz w:val="21"/>
          <w:szCs w:val="21"/>
          <w:highlight w:val="none"/>
        </w:rPr>
        <w:t>在采购人根据上述第17</w:t>
      </w:r>
      <w:r>
        <w:rPr>
          <w:rFonts w:ascii="宋体" w:hAnsi="宋体"/>
          <w:color w:val="auto"/>
          <w:sz w:val="21"/>
          <w:szCs w:val="21"/>
          <w:highlight w:val="none"/>
        </w:rPr>
        <w:t>.1</w:t>
      </w:r>
      <w:r>
        <w:rPr>
          <w:rFonts w:hint="eastAsia" w:ascii="宋体" w:hAnsi="宋体"/>
          <w:color w:val="auto"/>
          <w:sz w:val="21"/>
          <w:szCs w:val="21"/>
          <w:highlight w:val="none"/>
        </w:rPr>
        <w:t>条规定，终止了全部或部分合同后，采购人可以依其认为适当的条件和方法购买类似未交的货物，中标供应商应对采购人购买类似货物所超出的费用部分负责，并继续执行合同中未终止部分。</w:t>
      </w:r>
    </w:p>
    <w:p>
      <w:pPr>
        <w:spacing w:line="600" w:lineRule="exact"/>
        <w:rPr>
          <w:rFonts w:hint="eastAsia" w:ascii="宋体" w:hAnsi="宋体"/>
          <w:b/>
          <w:color w:val="auto"/>
          <w:sz w:val="21"/>
          <w:szCs w:val="21"/>
          <w:highlight w:val="none"/>
        </w:rPr>
      </w:pPr>
      <w:r>
        <w:rPr>
          <w:rFonts w:hint="eastAsia" w:ascii="宋体" w:hAnsi="宋体"/>
          <w:b/>
          <w:color w:val="auto"/>
          <w:sz w:val="21"/>
          <w:szCs w:val="21"/>
          <w:highlight w:val="none"/>
        </w:rPr>
        <w:t>18、破产终止合同</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18</w:t>
      </w:r>
      <w:r>
        <w:rPr>
          <w:rFonts w:ascii="宋体" w:hAnsi="宋体"/>
          <w:color w:val="auto"/>
          <w:sz w:val="21"/>
          <w:szCs w:val="21"/>
          <w:highlight w:val="none"/>
        </w:rPr>
        <w:t>.1</w:t>
      </w:r>
      <w:r>
        <w:rPr>
          <w:rFonts w:hint="eastAsia" w:ascii="宋体" w:hAnsi="宋体"/>
          <w:color w:val="auto"/>
          <w:sz w:val="21"/>
          <w:szCs w:val="21"/>
          <w:highlight w:val="none"/>
        </w:rPr>
        <w:t>如果中标供应商破产或无清偿能力时，采购人可在任何时候以书面形式通知中标供应商终止合同，终止该合同将不损害或影响采购人已经采取或将要采取的补救措施的权利。</w:t>
      </w:r>
    </w:p>
    <w:p>
      <w:pPr>
        <w:spacing w:line="600" w:lineRule="exact"/>
        <w:rPr>
          <w:rFonts w:hint="eastAsia" w:ascii="宋体" w:hAnsi="宋体"/>
          <w:b/>
          <w:color w:val="auto"/>
          <w:sz w:val="21"/>
          <w:szCs w:val="21"/>
          <w:highlight w:val="none"/>
        </w:rPr>
      </w:pPr>
      <w:r>
        <w:rPr>
          <w:rFonts w:hint="eastAsia" w:ascii="宋体" w:hAnsi="宋体"/>
          <w:b/>
          <w:color w:val="auto"/>
          <w:sz w:val="21"/>
          <w:szCs w:val="21"/>
          <w:highlight w:val="none"/>
        </w:rPr>
        <w:t>19、转让</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19</w:t>
      </w:r>
      <w:r>
        <w:rPr>
          <w:rFonts w:ascii="宋体" w:hAnsi="宋体"/>
          <w:color w:val="auto"/>
          <w:sz w:val="21"/>
          <w:szCs w:val="21"/>
          <w:highlight w:val="none"/>
        </w:rPr>
        <w:t>.1</w:t>
      </w:r>
      <w:r>
        <w:rPr>
          <w:rFonts w:hint="eastAsia" w:ascii="宋体" w:hAnsi="宋体"/>
          <w:color w:val="auto"/>
          <w:sz w:val="21"/>
          <w:szCs w:val="21"/>
          <w:highlight w:val="none"/>
        </w:rPr>
        <w:t>除采购人事先书面同意外，中标供应商不得部分转让或全部转让其应履行的合同义务。</w:t>
      </w:r>
    </w:p>
    <w:p>
      <w:pPr>
        <w:numPr>
          <w:ilvl w:val="0"/>
          <w:numId w:val="0"/>
        </w:numPr>
        <w:spacing w:line="600" w:lineRule="exact"/>
        <w:rPr>
          <w:rFonts w:hint="eastAsia" w:ascii="宋体" w:hAnsi="宋体"/>
          <w:b/>
          <w:color w:val="auto"/>
          <w:sz w:val="21"/>
          <w:szCs w:val="21"/>
          <w:highlight w:val="none"/>
        </w:rPr>
      </w:pPr>
      <w:r>
        <w:rPr>
          <w:rFonts w:hint="eastAsia" w:ascii="宋体" w:hAnsi="宋体"/>
          <w:b/>
          <w:color w:val="auto"/>
          <w:sz w:val="21"/>
          <w:szCs w:val="21"/>
          <w:highlight w:val="none"/>
          <w:lang w:val="en-US" w:eastAsia="zh-CN"/>
        </w:rPr>
        <w:t>20、</w:t>
      </w:r>
      <w:r>
        <w:rPr>
          <w:rFonts w:hint="eastAsia" w:ascii="宋体" w:hAnsi="宋体"/>
          <w:b/>
          <w:color w:val="auto"/>
          <w:sz w:val="21"/>
          <w:szCs w:val="21"/>
          <w:highlight w:val="none"/>
        </w:rPr>
        <w:t>验收</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20.1采购人依法组织履约验收工作。采购人应当根据采购项目的具体情况,自行组织项目验收或者委托采购代理机构验收。采购人委托采购代理机构进行履约验收的,应当对验收结果进行书面确认。 </w:t>
      </w:r>
    </w:p>
    <w:p>
      <w:pPr>
        <w:spacing w:line="600" w:lineRule="exact"/>
        <w:ind w:firstLine="420" w:firstLineChars="200"/>
        <w:rPr>
          <w:rFonts w:hint="eastAsia" w:ascii="宋体" w:hAnsi="宋体"/>
          <w:color w:val="auto"/>
          <w:sz w:val="30"/>
          <w:szCs w:val="30"/>
          <w:highlight w:val="none"/>
        </w:rPr>
      </w:pPr>
      <w:r>
        <w:rPr>
          <w:rFonts w:hint="eastAsia" w:ascii="宋体" w:hAnsi="宋体"/>
          <w:color w:val="auto"/>
          <w:sz w:val="21"/>
          <w:szCs w:val="21"/>
          <w:highlight w:val="none"/>
        </w:rPr>
        <w:t>20.2采购人或其委托的采购代理机构应当根据项目特点制定验收方案,明确履约验收的时间、方式、程序等内容。技术复杂、社会影响较大的货物类项目,可以根据需要设置出厂检验、到货检验、安装调试检验、配套服务检验等多重验收环节</w:t>
      </w:r>
      <w:r>
        <w:rPr>
          <w:rFonts w:hint="eastAsia" w:ascii="宋体" w:hAnsi="宋体"/>
          <w:color w:val="auto"/>
          <w:sz w:val="30"/>
          <w:szCs w:val="30"/>
          <w:highlight w:val="none"/>
        </w:rPr>
        <w:t>。 </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20.3对于采购人和使用人分离的采购项目,应当邀请实际使用人参与验收。采购人、采购代理机构可以邀请参加本项目的其他供应商或第三方专业机构及专家参与验收,相关验收意见作为验收书的参考资料。政府向社会公众提供的公共服务项目,验收时应当邀请服务对象参与并出具意见,验收结果应当向社会公告。 </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20.4采购人或者采购代理机构应当成立验收小组,按照采购合同的约定对供应商履约情况进行验收。验收时,应当按照采购合同的约定对每一项技术、服务、安全标准的履约情况进行确认。验收结束后,应当出具验收书,列明各项标准的验收情况及项目总体评价,由验收双方共同签署。履约验收的各项资料应当存档备查。 </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20.5验收合格的项目,采购人应当根据采购合同的约定及时向供应商支付采购资金。验收不合格的项目,采购人应当依法及时处理。采购合同的履行、违约责任和解决争议的方式等适用《中华人民共和国合同法》。供应商在履约过程中有政府采购法律法规规定的违法违规情形的,采购人应当及时报告本级财政部门。 </w:t>
      </w:r>
    </w:p>
    <w:p>
      <w:pPr>
        <w:spacing w:line="600" w:lineRule="exact"/>
        <w:rPr>
          <w:rFonts w:hint="eastAsia" w:ascii="宋体" w:hAnsi="宋体"/>
          <w:b/>
          <w:color w:val="auto"/>
          <w:sz w:val="21"/>
          <w:szCs w:val="21"/>
          <w:highlight w:val="none"/>
        </w:rPr>
      </w:pPr>
      <w:r>
        <w:rPr>
          <w:rFonts w:ascii="宋体" w:hAnsi="宋体"/>
          <w:b/>
          <w:color w:val="auto"/>
          <w:sz w:val="21"/>
          <w:szCs w:val="21"/>
          <w:highlight w:val="none"/>
        </w:rPr>
        <w:t>2</w:t>
      </w:r>
      <w:r>
        <w:rPr>
          <w:rFonts w:hint="eastAsia" w:ascii="宋体" w:hAnsi="宋体"/>
          <w:b/>
          <w:color w:val="auto"/>
          <w:sz w:val="21"/>
          <w:szCs w:val="21"/>
          <w:highlight w:val="none"/>
        </w:rPr>
        <w:t>1、合同生效及其它</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21</w:t>
      </w:r>
      <w:r>
        <w:rPr>
          <w:rFonts w:ascii="宋体" w:hAnsi="宋体"/>
          <w:color w:val="auto"/>
          <w:sz w:val="21"/>
          <w:szCs w:val="21"/>
          <w:highlight w:val="none"/>
        </w:rPr>
        <w:t>.1</w:t>
      </w:r>
      <w:r>
        <w:rPr>
          <w:rFonts w:hint="eastAsia" w:ascii="宋体" w:hAnsi="宋体"/>
          <w:color w:val="auto"/>
          <w:sz w:val="21"/>
          <w:szCs w:val="21"/>
          <w:highlight w:val="none"/>
        </w:rPr>
        <w:t>合同应在买卖双方和采购代理机构、交易中心签字、盖章，并在中标供应商交纳履约保证金后即开始生效。</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 xml:space="preserve">21.2本合同一式四份，以中文书就，采购人、中标供应商、采购代理机构各执一份，送政府采购管理机构留存一份。        </w:t>
      </w:r>
    </w:p>
    <w:p>
      <w:pPr>
        <w:spacing w:line="600" w:lineRule="exact"/>
        <w:ind w:firstLine="420" w:firstLineChars="200"/>
        <w:rPr>
          <w:rFonts w:hint="eastAsia" w:ascii="宋体" w:hAnsi="宋体"/>
          <w:color w:val="auto"/>
          <w:sz w:val="30"/>
          <w:szCs w:val="30"/>
          <w:highlight w:val="none"/>
        </w:rPr>
      </w:pPr>
      <w:r>
        <w:rPr>
          <w:rFonts w:ascii="宋体" w:hAnsi="宋体"/>
          <w:color w:val="auto"/>
          <w:sz w:val="21"/>
          <w:szCs w:val="21"/>
          <w:highlight w:val="none"/>
        </w:rPr>
        <w:t>2</w:t>
      </w:r>
      <w:r>
        <w:rPr>
          <w:rFonts w:hint="eastAsia" w:ascii="宋体" w:hAnsi="宋体"/>
          <w:color w:val="auto"/>
          <w:sz w:val="21"/>
          <w:szCs w:val="21"/>
          <w:highlight w:val="none"/>
        </w:rPr>
        <w:t>1.3如需修改或补充合同内容，应经双方协商签署书面修改或补充协议。该协议将作为本合同不可分割的一部分。</w:t>
      </w:r>
    </w:p>
    <w:p>
      <w:pPr>
        <w:pStyle w:val="6"/>
        <w:rPr>
          <w:rFonts w:hint="eastAsia"/>
          <w:color w:val="auto"/>
          <w:highlight w:val="none"/>
          <w:lang w:eastAsia="zh-CN"/>
        </w:rPr>
      </w:pPr>
      <w:bookmarkStart w:id="116" w:name="_Toc499052467"/>
      <w:bookmarkStart w:id="117" w:name="_Toc494280277"/>
      <w:bookmarkStart w:id="118" w:name="_Hlk450145796"/>
      <w:bookmarkStart w:id="119" w:name="_Toc496200444"/>
      <w:bookmarkStart w:id="120" w:name="_Toc608"/>
      <w:bookmarkStart w:id="121" w:name="_Toc496200332"/>
      <w:bookmarkStart w:id="122" w:name="_Toc272141468"/>
      <w:bookmarkStart w:id="123" w:name="_Toc289237819"/>
      <w:r>
        <w:rPr>
          <w:rFonts w:hint="eastAsia"/>
          <w:color w:val="auto"/>
          <w:highlight w:val="none"/>
          <w:lang w:eastAsia="zh-CN"/>
        </w:rPr>
        <w:t>三、合同格式</w:t>
      </w:r>
      <w:bookmarkEnd w:id="116"/>
      <w:bookmarkEnd w:id="117"/>
      <w:bookmarkEnd w:id="118"/>
      <w:bookmarkEnd w:id="119"/>
      <w:bookmarkEnd w:id="120"/>
      <w:bookmarkEnd w:id="121"/>
      <w:bookmarkEnd w:id="122"/>
      <w:bookmarkEnd w:id="123"/>
    </w:p>
    <w:p>
      <w:pPr>
        <w:spacing w:line="600" w:lineRule="exact"/>
        <w:rPr>
          <w:rFonts w:hint="eastAsia" w:ascii="宋体" w:hAnsi="宋体"/>
          <w:color w:val="auto"/>
          <w:sz w:val="21"/>
          <w:szCs w:val="21"/>
          <w:highlight w:val="none"/>
        </w:rPr>
      </w:pPr>
      <w:r>
        <w:rPr>
          <w:rFonts w:hint="eastAsia" w:ascii="宋体" w:hAnsi="宋体"/>
          <w:color w:val="auto"/>
          <w:sz w:val="21"/>
          <w:szCs w:val="21"/>
          <w:highlight w:val="none"/>
        </w:rPr>
        <w:t xml:space="preserve">采  购  人（甲方）： </w:t>
      </w:r>
      <w:r>
        <w:rPr>
          <w:rFonts w:hint="eastAsia" w:ascii="宋体" w:hAnsi="宋体"/>
          <w:color w:val="auto"/>
          <w:sz w:val="21"/>
          <w:szCs w:val="21"/>
          <w:highlight w:val="none"/>
          <w:u w:val="single"/>
        </w:rPr>
        <w:t xml:space="preserve">  </w:t>
      </w:r>
      <w:r>
        <w:rPr>
          <w:rFonts w:hint="eastAsia" w:ascii="宋体" w:hAnsi="宋体"/>
          <w:u w:val="single"/>
          <w:lang w:eastAsia="zh-CN"/>
        </w:rPr>
        <w:t>皖北卫生职业学院</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p>
    <w:p>
      <w:pPr>
        <w:spacing w:line="600" w:lineRule="exact"/>
        <w:ind w:left="1200" w:hanging="840" w:hangingChars="400"/>
        <w:rPr>
          <w:rFonts w:hint="eastAsia" w:ascii="宋体" w:hAnsi="宋体"/>
          <w:color w:val="auto"/>
          <w:sz w:val="21"/>
          <w:szCs w:val="21"/>
          <w:highlight w:val="none"/>
        </w:rPr>
      </w:pPr>
      <w:r>
        <w:rPr>
          <w:rFonts w:hint="eastAsia" w:ascii="宋体" w:hAnsi="宋体"/>
          <w:color w:val="auto"/>
          <w:sz w:val="21"/>
          <w:szCs w:val="21"/>
          <w:highlight w:val="none"/>
        </w:rPr>
        <w:t xml:space="preserve">中标供应商（乙方）：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p>
    <w:p>
      <w:pPr>
        <w:spacing w:line="600" w:lineRule="exact"/>
        <w:ind w:left="1200" w:hanging="840" w:hangingChars="400"/>
        <w:rPr>
          <w:rFonts w:hint="eastAsia" w:ascii="宋体" w:hAnsi="宋体"/>
          <w:color w:val="auto"/>
          <w:sz w:val="21"/>
          <w:szCs w:val="21"/>
          <w:highlight w:val="none"/>
          <w:u w:val="single"/>
        </w:rPr>
      </w:pPr>
      <w:r>
        <w:rPr>
          <w:rFonts w:hint="eastAsia" w:ascii="宋体" w:hAnsi="宋体"/>
          <w:color w:val="auto"/>
          <w:sz w:val="21"/>
          <w:szCs w:val="21"/>
          <w:highlight w:val="none"/>
        </w:rPr>
        <w:t>采购代理机构：</w:t>
      </w:r>
      <w:r>
        <w:rPr>
          <w:rFonts w:hint="eastAsia" w:ascii="宋体" w:hAnsi="宋体"/>
          <w:color w:val="auto"/>
          <w:sz w:val="21"/>
          <w:szCs w:val="21"/>
          <w:highlight w:val="none"/>
          <w:u w:val="single"/>
        </w:rPr>
        <w:t xml:space="preserve"> </w:t>
      </w:r>
      <w:r>
        <w:rPr>
          <w:rFonts w:hint="eastAsia" w:ascii="宋体" w:hAnsi="宋体"/>
          <w:u w:val="single"/>
          <w:lang w:bidi="he-IL"/>
        </w:rPr>
        <w:t>安徽恒信建设工程管理有限公司</w:t>
      </w:r>
      <w:r>
        <w:rPr>
          <w:rFonts w:hint="eastAsia" w:ascii="宋体" w:hAnsi="宋体"/>
          <w:color w:val="auto"/>
          <w:sz w:val="21"/>
          <w:szCs w:val="21"/>
          <w:highlight w:val="none"/>
          <w:u w:val="single"/>
        </w:rPr>
        <w:t xml:space="preserve">            </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甲方通过</w:t>
      </w:r>
      <w:r>
        <w:rPr>
          <w:rFonts w:hint="eastAsia" w:ascii="宋体" w:hAnsi="宋体"/>
          <w:u w:val="single"/>
          <w:lang w:bidi="he-IL"/>
        </w:rPr>
        <w:t>安徽恒信建设工程管理有限公司</w:t>
      </w:r>
      <w:r>
        <w:rPr>
          <w:rFonts w:hint="eastAsia" w:ascii="宋体" w:hAnsi="宋体"/>
          <w:color w:val="auto"/>
          <w:sz w:val="21"/>
          <w:szCs w:val="21"/>
          <w:highlight w:val="none"/>
        </w:rPr>
        <w:t>组织的招标投标活动，决定将本项目采购合同授予乙方。为进一步明确双方的责任，确保合同的顺利履行，甲乙双方商定同意按如下条款和条件签订本合同：</w:t>
      </w:r>
    </w:p>
    <w:p>
      <w:pPr>
        <w:numPr>
          <w:ilvl w:val="0"/>
          <w:numId w:val="4"/>
        </w:numPr>
        <w:spacing w:line="600" w:lineRule="exact"/>
        <w:rPr>
          <w:rFonts w:hint="eastAsia" w:ascii="宋体" w:hAnsi="宋体"/>
          <w:b/>
          <w:bCs/>
          <w:color w:val="auto"/>
          <w:sz w:val="21"/>
          <w:szCs w:val="21"/>
          <w:highlight w:val="none"/>
        </w:rPr>
      </w:pPr>
      <w:r>
        <w:rPr>
          <w:rFonts w:hint="eastAsia" w:ascii="宋体" w:hAnsi="宋体"/>
          <w:b/>
          <w:bCs/>
          <w:color w:val="auto"/>
          <w:sz w:val="21"/>
          <w:szCs w:val="21"/>
          <w:highlight w:val="none"/>
        </w:rPr>
        <w:t>合同文件</w:t>
      </w:r>
    </w:p>
    <w:p>
      <w:pPr>
        <w:spacing w:line="600" w:lineRule="exact"/>
        <w:ind w:left="643"/>
        <w:rPr>
          <w:rFonts w:hint="eastAsia" w:ascii="宋体" w:hAnsi="宋体"/>
          <w:color w:val="auto"/>
          <w:sz w:val="21"/>
          <w:szCs w:val="21"/>
          <w:highlight w:val="none"/>
        </w:rPr>
      </w:pPr>
      <w:r>
        <w:rPr>
          <w:rFonts w:hint="eastAsia" w:ascii="宋体" w:hAnsi="宋体"/>
          <w:color w:val="auto"/>
          <w:sz w:val="21"/>
          <w:szCs w:val="21"/>
          <w:highlight w:val="none"/>
        </w:rPr>
        <w:t>下列文件是构成本合同不可分割的部分：</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（1）合同条款及前附表；</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（2）中标供应商提交的投标书和投标报价表；</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（3）中标通知书。</w:t>
      </w:r>
    </w:p>
    <w:p>
      <w:pPr>
        <w:spacing w:line="600" w:lineRule="exact"/>
        <w:ind w:firstLine="422" w:firstLineChars="200"/>
        <w:rPr>
          <w:rFonts w:hint="eastAsia" w:ascii="宋体" w:hAnsi="宋体"/>
          <w:b/>
          <w:color w:val="auto"/>
          <w:sz w:val="21"/>
          <w:szCs w:val="21"/>
          <w:highlight w:val="none"/>
        </w:rPr>
      </w:pPr>
      <w:r>
        <w:rPr>
          <w:rFonts w:hint="eastAsia" w:ascii="宋体" w:hAnsi="宋体"/>
          <w:b/>
          <w:color w:val="auto"/>
          <w:sz w:val="21"/>
          <w:szCs w:val="21"/>
          <w:highlight w:val="none"/>
        </w:rPr>
        <w:t>2</w:t>
      </w:r>
      <w:r>
        <w:rPr>
          <w:rFonts w:ascii="宋体" w:hAnsi="宋体"/>
          <w:b/>
          <w:color w:val="auto"/>
          <w:sz w:val="21"/>
          <w:szCs w:val="21"/>
          <w:highlight w:val="none"/>
        </w:rPr>
        <w:t>.</w:t>
      </w:r>
      <w:r>
        <w:rPr>
          <w:rFonts w:hint="eastAsia" w:ascii="宋体" w:hAnsi="宋体"/>
          <w:b/>
          <w:color w:val="auto"/>
          <w:sz w:val="21"/>
          <w:szCs w:val="21"/>
          <w:highlight w:val="none"/>
        </w:rPr>
        <w:t>合同范围和条件</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本合同的范围和条件应与上述合同文件的规定相一致。</w:t>
      </w:r>
    </w:p>
    <w:p>
      <w:pPr>
        <w:spacing w:line="600" w:lineRule="exact"/>
        <w:ind w:firstLine="422" w:firstLineChars="200"/>
        <w:rPr>
          <w:rFonts w:hint="eastAsia" w:ascii="宋体" w:hAnsi="宋体"/>
          <w:b/>
          <w:color w:val="auto"/>
          <w:sz w:val="21"/>
          <w:szCs w:val="21"/>
          <w:highlight w:val="none"/>
        </w:rPr>
      </w:pPr>
      <w:r>
        <w:rPr>
          <w:rFonts w:hint="eastAsia" w:ascii="宋体" w:hAnsi="宋体"/>
          <w:b/>
          <w:color w:val="auto"/>
          <w:sz w:val="21"/>
          <w:szCs w:val="21"/>
          <w:highlight w:val="none"/>
        </w:rPr>
        <w:t>3</w:t>
      </w:r>
      <w:r>
        <w:rPr>
          <w:rFonts w:ascii="宋体" w:hAnsi="宋体"/>
          <w:b/>
          <w:color w:val="auto"/>
          <w:sz w:val="21"/>
          <w:szCs w:val="21"/>
          <w:highlight w:val="none"/>
        </w:rPr>
        <w:t>.</w:t>
      </w:r>
      <w:r>
        <w:rPr>
          <w:rFonts w:hint="eastAsia" w:ascii="宋体" w:hAnsi="宋体"/>
          <w:b/>
          <w:color w:val="auto"/>
          <w:sz w:val="21"/>
          <w:szCs w:val="21"/>
          <w:highlight w:val="none"/>
        </w:rPr>
        <w:t>货物及数量</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本合同所提供的货物及数量详见“货物服务报价表”。</w:t>
      </w:r>
    </w:p>
    <w:p>
      <w:pPr>
        <w:spacing w:line="600" w:lineRule="exact"/>
        <w:ind w:firstLine="422" w:firstLineChars="200"/>
        <w:rPr>
          <w:rFonts w:hint="eastAsia" w:ascii="宋体" w:hAnsi="宋体"/>
          <w:b/>
          <w:color w:val="auto"/>
          <w:sz w:val="21"/>
          <w:szCs w:val="21"/>
          <w:highlight w:val="none"/>
        </w:rPr>
      </w:pPr>
      <w:r>
        <w:rPr>
          <w:rFonts w:hint="eastAsia" w:ascii="宋体" w:hAnsi="宋体"/>
          <w:b/>
          <w:color w:val="auto"/>
          <w:sz w:val="21"/>
          <w:szCs w:val="21"/>
          <w:highlight w:val="none"/>
        </w:rPr>
        <w:t>4</w:t>
      </w:r>
      <w:r>
        <w:rPr>
          <w:rFonts w:ascii="宋体" w:hAnsi="宋体"/>
          <w:b/>
          <w:color w:val="auto"/>
          <w:sz w:val="21"/>
          <w:szCs w:val="21"/>
          <w:highlight w:val="none"/>
        </w:rPr>
        <w:t>.</w:t>
      </w:r>
      <w:r>
        <w:rPr>
          <w:rFonts w:hint="eastAsia" w:ascii="宋体" w:hAnsi="宋体"/>
          <w:b/>
          <w:color w:val="auto"/>
          <w:sz w:val="21"/>
          <w:szCs w:val="21"/>
          <w:highlight w:val="none"/>
        </w:rPr>
        <w:t>合同金额</w:t>
      </w:r>
    </w:p>
    <w:p>
      <w:pPr>
        <w:spacing w:line="600" w:lineRule="exact"/>
        <w:ind w:firstLine="420" w:firstLineChars="200"/>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合同总金额为（人民币）</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lang w:eastAsia="zh-CN"/>
        </w:rPr>
        <w:t>元。</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大写：</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p>
    <w:p>
      <w:pPr>
        <w:spacing w:line="600" w:lineRule="exact"/>
        <w:ind w:firstLine="422" w:firstLineChars="200"/>
        <w:rPr>
          <w:rFonts w:ascii="宋体" w:hAnsi="宋体"/>
          <w:b/>
          <w:color w:val="auto"/>
          <w:sz w:val="21"/>
          <w:szCs w:val="21"/>
          <w:highlight w:val="none"/>
        </w:rPr>
      </w:pPr>
      <w:r>
        <w:rPr>
          <w:rFonts w:hint="eastAsia" w:ascii="宋体" w:hAnsi="宋体"/>
          <w:b/>
          <w:color w:val="auto"/>
          <w:sz w:val="21"/>
          <w:szCs w:val="21"/>
          <w:highlight w:val="none"/>
        </w:rPr>
        <w:t>5</w:t>
      </w:r>
      <w:r>
        <w:rPr>
          <w:rFonts w:ascii="宋体" w:hAnsi="宋体"/>
          <w:b/>
          <w:color w:val="auto"/>
          <w:sz w:val="21"/>
          <w:szCs w:val="21"/>
          <w:highlight w:val="none"/>
        </w:rPr>
        <w:t>.</w:t>
      </w:r>
      <w:r>
        <w:rPr>
          <w:rFonts w:hint="eastAsia" w:ascii="宋体" w:hAnsi="宋体"/>
          <w:b/>
          <w:color w:val="auto"/>
          <w:sz w:val="21"/>
          <w:szCs w:val="21"/>
          <w:highlight w:val="none"/>
        </w:rPr>
        <w:t>付款条件</w:t>
      </w:r>
    </w:p>
    <w:p>
      <w:pPr>
        <w:spacing w:line="6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付款条件在合同条款前附表中有明确规定。</w:t>
      </w:r>
    </w:p>
    <w:p>
      <w:pPr>
        <w:spacing w:line="600" w:lineRule="exact"/>
        <w:ind w:firstLine="422" w:firstLineChars="200"/>
        <w:rPr>
          <w:rFonts w:hint="eastAsia" w:ascii="宋体" w:hAnsi="宋体"/>
          <w:b/>
          <w:color w:val="auto"/>
          <w:sz w:val="21"/>
          <w:szCs w:val="21"/>
          <w:highlight w:val="none"/>
        </w:rPr>
      </w:pPr>
      <w:r>
        <w:rPr>
          <w:rFonts w:ascii="宋体" w:hAnsi="宋体"/>
          <w:b/>
          <w:color w:val="auto"/>
          <w:sz w:val="21"/>
          <w:szCs w:val="21"/>
          <w:highlight w:val="none"/>
        </w:rPr>
        <w:t>6.</w:t>
      </w:r>
      <w:r>
        <w:rPr>
          <w:rFonts w:hint="eastAsia" w:ascii="宋体" w:hAnsi="宋体"/>
          <w:b/>
          <w:color w:val="auto"/>
          <w:sz w:val="21"/>
          <w:szCs w:val="21"/>
          <w:highlight w:val="none"/>
        </w:rPr>
        <w:t>交货时间</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本合同货物的交货地点在“货物服务报价表”中有明确规定。</w:t>
      </w:r>
    </w:p>
    <w:p>
      <w:pPr>
        <w:spacing w:line="600" w:lineRule="exact"/>
        <w:ind w:firstLine="422" w:firstLineChars="200"/>
        <w:rPr>
          <w:rFonts w:hint="eastAsia" w:ascii="宋体" w:hAnsi="宋体"/>
          <w:b/>
          <w:color w:val="auto"/>
          <w:sz w:val="21"/>
          <w:szCs w:val="21"/>
          <w:highlight w:val="none"/>
        </w:rPr>
      </w:pPr>
      <w:r>
        <w:rPr>
          <w:rFonts w:ascii="宋体" w:hAnsi="宋体"/>
          <w:b/>
          <w:color w:val="auto"/>
          <w:sz w:val="21"/>
          <w:szCs w:val="21"/>
          <w:highlight w:val="none"/>
        </w:rPr>
        <w:t>7.</w:t>
      </w:r>
      <w:r>
        <w:rPr>
          <w:rFonts w:hint="eastAsia" w:ascii="宋体" w:hAnsi="宋体"/>
          <w:b/>
          <w:color w:val="auto"/>
          <w:sz w:val="21"/>
          <w:szCs w:val="21"/>
          <w:highlight w:val="none"/>
        </w:rPr>
        <w:t>合同生效</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本合同经四方合法代表签字、单位盖章,并在采购人或交易中心收到中标供应商提交的履约保证金后生效。</w:t>
      </w:r>
    </w:p>
    <w:p>
      <w:pPr>
        <w:spacing w:line="720" w:lineRule="exact"/>
        <w:rPr>
          <w:rFonts w:hint="eastAsia" w:ascii="宋体" w:hAnsi="宋体"/>
          <w:color w:val="auto"/>
          <w:sz w:val="21"/>
          <w:szCs w:val="21"/>
          <w:highlight w:val="none"/>
        </w:rPr>
      </w:pPr>
      <w:r>
        <w:rPr>
          <w:rFonts w:hint="eastAsia" w:ascii="宋体" w:hAnsi="宋体"/>
          <w:color w:val="auto"/>
          <w:sz w:val="21"/>
          <w:szCs w:val="21"/>
          <w:highlight w:val="none"/>
        </w:rPr>
        <w:t xml:space="preserve">采购人（甲方）：             中标供应商（乙方）：             </w:t>
      </w:r>
    </w:p>
    <w:p>
      <w:pPr>
        <w:rPr>
          <w:rFonts w:hint="eastAsia" w:ascii="宋体" w:hAnsi="宋体"/>
          <w:color w:val="auto"/>
          <w:sz w:val="21"/>
          <w:szCs w:val="21"/>
          <w:highlight w:val="none"/>
        </w:rPr>
      </w:pPr>
      <w:r>
        <w:rPr>
          <w:rFonts w:hint="eastAsia" w:ascii="宋体" w:hAnsi="宋体"/>
          <w:color w:val="auto"/>
          <w:sz w:val="21"/>
          <w:szCs w:val="21"/>
          <w:highlight w:val="none"/>
        </w:rPr>
        <w:t xml:space="preserve">单位盖章：                   单位盖章：         </w:t>
      </w:r>
    </w:p>
    <w:p>
      <w:pPr>
        <w:rPr>
          <w:rFonts w:hint="eastAsia" w:ascii="宋体" w:hAnsi="宋体"/>
          <w:color w:val="auto"/>
          <w:sz w:val="21"/>
          <w:szCs w:val="21"/>
          <w:highlight w:val="none"/>
        </w:rPr>
      </w:pPr>
      <w:r>
        <w:rPr>
          <w:rFonts w:hint="eastAsia" w:ascii="宋体" w:hAnsi="宋体"/>
          <w:color w:val="auto"/>
          <w:sz w:val="21"/>
          <w:szCs w:val="21"/>
          <w:highlight w:val="none"/>
        </w:rPr>
        <w:t>法人或法人                   法人或法人</w:t>
      </w:r>
    </w:p>
    <w:p>
      <w:pPr>
        <w:spacing w:line="460" w:lineRule="exact"/>
        <w:rPr>
          <w:rFonts w:hint="eastAsia" w:ascii="宋体" w:hAnsi="宋体"/>
          <w:color w:val="auto"/>
          <w:sz w:val="21"/>
          <w:szCs w:val="21"/>
          <w:highlight w:val="none"/>
        </w:rPr>
      </w:pPr>
      <w:r>
        <w:rPr>
          <w:rFonts w:hint="eastAsia" w:ascii="宋体" w:hAnsi="宋体"/>
          <w:color w:val="auto"/>
          <w:sz w:val="21"/>
          <w:szCs w:val="21"/>
          <w:highlight w:val="none"/>
        </w:rPr>
        <w:t xml:space="preserve">授权人（签字）：             授权人（签字）：           </w:t>
      </w:r>
    </w:p>
    <w:p>
      <w:pPr>
        <w:spacing w:line="720" w:lineRule="exact"/>
        <w:rPr>
          <w:rFonts w:hint="eastAsia" w:ascii="宋体" w:hAnsi="宋体"/>
          <w:color w:val="auto"/>
          <w:sz w:val="21"/>
          <w:szCs w:val="21"/>
          <w:highlight w:val="none"/>
        </w:rPr>
      </w:pPr>
      <w:r>
        <w:rPr>
          <w:rFonts w:hint="eastAsia" w:ascii="宋体" w:hAnsi="宋体"/>
          <w:color w:val="auto"/>
          <w:sz w:val="21"/>
          <w:szCs w:val="21"/>
          <w:highlight w:val="none"/>
        </w:rPr>
        <w:t xml:space="preserve">联系电话：                   联系电话：                                  </w:t>
      </w:r>
    </w:p>
    <w:p>
      <w:pPr>
        <w:spacing w:line="720" w:lineRule="exact"/>
        <w:rPr>
          <w:rFonts w:hint="eastAsia" w:ascii="宋体" w:hAnsi="宋体"/>
          <w:color w:val="auto"/>
          <w:sz w:val="30"/>
          <w:highlight w:val="none"/>
        </w:rPr>
      </w:pPr>
      <w:r>
        <w:rPr>
          <w:rFonts w:hint="eastAsia" w:ascii="宋体" w:hAnsi="宋体"/>
          <w:color w:val="auto"/>
          <w:sz w:val="21"/>
          <w:szCs w:val="21"/>
          <w:highlight w:val="none"/>
        </w:rPr>
        <w:t xml:space="preserve">日期：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年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月</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日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日期：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年</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月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日  </w:t>
      </w:r>
      <w:r>
        <w:rPr>
          <w:rFonts w:hint="eastAsia" w:ascii="宋体" w:hAnsi="宋体"/>
          <w:color w:val="auto"/>
          <w:sz w:val="30"/>
          <w:highlight w:val="none"/>
        </w:rPr>
        <w:t xml:space="preserve"> </w:t>
      </w:r>
    </w:p>
    <w:p>
      <w:pPr>
        <w:jc w:val="center"/>
        <w:rPr>
          <w:rFonts w:hint="eastAsia" w:ascii="宋体" w:hAnsi="宋体"/>
          <w:color w:val="auto"/>
          <w:sz w:val="32"/>
          <w:szCs w:val="32"/>
          <w:highlight w:val="none"/>
          <w:lang w:eastAsia="zh-CN"/>
        </w:rPr>
      </w:pPr>
    </w:p>
    <w:p>
      <w:pPr>
        <w:jc w:val="center"/>
        <w:rPr>
          <w:rFonts w:hint="eastAsia" w:ascii="宋体" w:hAnsi="宋体"/>
          <w:color w:val="auto"/>
          <w:sz w:val="32"/>
          <w:szCs w:val="32"/>
          <w:highlight w:val="none"/>
          <w:lang w:eastAsia="zh-CN"/>
        </w:rPr>
      </w:pPr>
    </w:p>
    <w:p>
      <w:pPr>
        <w:jc w:val="both"/>
        <w:rPr>
          <w:rFonts w:hint="eastAsia" w:ascii="宋体" w:hAnsi="宋体"/>
          <w:color w:val="auto"/>
          <w:sz w:val="32"/>
          <w:szCs w:val="32"/>
          <w:highlight w:val="none"/>
          <w:lang w:eastAsia="zh-CN"/>
        </w:rPr>
      </w:pPr>
    </w:p>
    <w:p>
      <w:pPr>
        <w:pStyle w:val="6"/>
        <w:rPr>
          <w:rFonts w:hint="eastAsia"/>
          <w:color w:val="auto"/>
          <w:highlight w:val="none"/>
          <w:lang w:eastAsia="zh-CN"/>
        </w:rPr>
      </w:pPr>
      <w:bookmarkStart w:id="124" w:name="_Toc14436"/>
      <w:r>
        <w:rPr>
          <w:rFonts w:hint="eastAsia"/>
          <w:color w:val="auto"/>
          <w:highlight w:val="none"/>
          <w:lang w:eastAsia="zh-CN"/>
        </w:rPr>
        <w:t>四、合同特殊条款</w:t>
      </w:r>
      <w:bookmarkEnd w:id="124"/>
    </w:p>
    <w:p>
      <w:pPr>
        <w:jc w:val="center"/>
        <w:rPr>
          <w:rFonts w:hint="eastAsia"/>
          <w:color w:val="auto"/>
          <w:highlight w:val="none"/>
          <w:lang w:eastAsia="zh-CN"/>
        </w:rPr>
      </w:pPr>
      <w:r>
        <w:rPr>
          <w:rFonts w:hint="eastAsia"/>
          <w:color w:val="auto"/>
          <w:highlight w:val="none"/>
          <w:lang w:eastAsia="zh-CN"/>
        </w:rPr>
        <w:t>（如有）</w:t>
      </w:r>
    </w:p>
    <w:p>
      <w:pPr>
        <w:pStyle w:val="5"/>
        <w:rPr>
          <w:rFonts w:hint="eastAsia"/>
          <w:b w:val="0"/>
          <w:bCs w:val="0"/>
          <w:color w:val="auto"/>
          <w:sz w:val="32"/>
          <w:szCs w:val="32"/>
          <w:highlight w:val="none"/>
          <w:lang w:eastAsia="zh-CN"/>
        </w:rPr>
      </w:pPr>
    </w:p>
    <w:p>
      <w:pPr>
        <w:pStyle w:val="5"/>
        <w:rPr>
          <w:rFonts w:hint="eastAsia"/>
          <w:b w:val="0"/>
          <w:bCs w:val="0"/>
          <w:color w:val="auto"/>
          <w:sz w:val="32"/>
          <w:szCs w:val="32"/>
          <w:highlight w:val="none"/>
          <w:lang w:eastAsia="zh-CN"/>
        </w:rPr>
      </w:pPr>
    </w:p>
    <w:p>
      <w:pPr>
        <w:pStyle w:val="5"/>
        <w:rPr>
          <w:rFonts w:hint="eastAsia"/>
          <w:b w:val="0"/>
          <w:bCs w:val="0"/>
          <w:color w:val="auto"/>
          <w:sz w:val="32"/>
          <w:szCs w:val="32"/>
          <w:highlight w:val="none"/>
          <w:lang w:eastAsia="zh-CN"/>
        </w:rPr>
      </w:pPr>
    </w:p>
    <w:p>
      <w:pPr>
        <w:pStyle w:val="5"/>
        <w:ind w:left="0" w:leftChars="0" w:firstLine="0" w:firstLineChars="0"/>
        <w:jc w:val="both"/>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ermEnd w:id="67"/>
    <w:p>
      <w:pPr>
        <w:pStyle w:val="5"/>
        <w:rPr>
          <w:color w:val="auto"/>
          <w:highlight w:val="none"/>
        </w:rPr>
      </w:pPr>
      <w:bookmarkStart w:id="125" w:name="_Toc20747"/>
      <w:r>
        <w:rPr>
          <w:rFonts w:hint="eastAsia"/>
          <w:color w:val="auto"/>
          <w:highlight w:val="none"/>
        </w:rPr>
        <w:t>第七章 投标文件格式</w:t>
      </w:r>
      <w:bookmarkEnd w:id="114"/>
      <w:bookmarkEnd w:id="125"/>
    </w:p>
    <w:p>
      <w:pPr>
        <w:jc w:val="center"/>
        <w:rPr>
          <w:rFonts w:hint="eastAsia"/>
          <w:b/>
          <w:bCs/>
          <w:color w:val="auto"/>
          <w:sz w:val="32"/>
          <w:szCs w:val="32"/>
          <w:highlight w:val="none"/>
          <w:lang w:eastAsia="zh-CN"/>
        </w:rPr>
      </w:pPr>
      <w:r>
        <w:rPr>
          <w:rFonts w:hint="eastAsia"/>
          <w:b/>
          <w:bCs/>
          <w:color w:val="auto"/>
          <w:sz w:val="32"/>
          <w:szCs w:val="32"/>
          <w:highlight w:val="none"/>
          <w:lang w:eastAsia="zh-CN"/>
        </w:rPr>
        <w:t>投标书格式</w:t>
      </w:r>
    </w:p>
    <w:p>
      <w:pPr>
        <w:spacing w:line="500" w:lineRule="exact"/>
        <w:rPr>
          <w:rFonts w:ascii="宋体" w:hAnsi="宋体" w:cs="Arial"/>
          <w:color w:val="auto"/>
          <w:szCs w:val="21"/>
          <w:highlight w:val="none"/>
        </w:rPr>
      </w:pPr>
    </w:p>
    <w:p>
      <w:pPr>
        <w:spacing w:line="500" w:lineRule="exact"/>
        <w:ind w:firstLine="1280" w:firstLineChars="400"/>
        <w:rPr>
          <w:rFonts w:ascii="宋体" w:hAnsi="宋体" w:cs="Arial"/>
          <w:color w:val="auto"/>
          <w:sz w:val="32"/>
          <w:szCs w:val="32"/>
          <w:highlight w:val="none"/>
        </w:rPr>
      </w:pPr>
      <w:r>
        <w:rPr>
          <w:rFonts w:hint="eastAsia" w:ascii="宋体" w:hAnsi="宋体" w:cs="Arial"/>
          <w:color w:val="auto"/>
          <w:sz w:val="32"/>
          <w:szCs w:val="32"/>
          <w:highlight w:val="none"/>
        </w:rPr>
        <w:t>项目名称：</w:t>
      </w:r>
    </w:p>
    <w:p>
      <w:pPr>
        <w:spacing w:line="500" w:lineRule="exact"/>
        <w:ind w:firstLine="1280" w:firstLineChars="400"/>
        <w:jc w:val="both"/>
        <w:rPr>
          <w:rFonts w:ascii="宋体" w:hAnsi="宋体" w:cs="Arial"/>
          <w:color w:val="auto"/>
          <w:sz w:val="32"/>
          <w:szCs w:val="32"/>
          <w:highlight w:val="none"/>
        </w:rPr>
      </w:pPr>
      <w:r>
        <w:rPr>
          <w:rFonts w:hint="eastAsia" w:ascii="宋体" w:hAnsi="宋体" w:cs="Arial"/>
          <w:color w:val="auto"/>
          <w:sz w:val="32"/>
          <w:szCs w:val="32"/>
          <w:highlight w:val="none"/>
        </w:rPr>
        <w:t>项目编号：</w:t>
      </w:r>
    </w:p>
    <w:p>
      <w:pPr>
        <w:spacing w:line="500" w:lineRule="exact"/>
        <w:ind w:firstLine="1280" w:firstLineChars="400"/>
        <w:jc w:val="both"/>
        <w:rPr>
          <w:rFonts w:ascii="宋体" w:hAnsi="宋体" w:cs="Arial"/>
          <w:color w:val="auto"/>
          <w:sz w:val="32"/>
          <w:szCs w:val="32"/>
          <w:highlight w:val="none"/>
        </w:rPr>
      </w:pPr>
      <w:r>
        <w:rPr>
          <w:rFonts w:hint="eastAsia" w:ascii="宋体" w:hAnsi="宋体" w:cs="Arial"/>
          <w:color w:val="auto"/>
          <w:sz w:val="32"/>
          <w:szCs w:val="32"/>
          <w:highlight w:val="none"/>
        </w:rPr>
        <w:t>所投包号：</w:t>
      </w:r>
    </w:p>
    <w:p>
      <w:pPr>
        <w:spacing w:line="500" w:lineRule="exact"/>
        <w:jc w:val="center"/>
        <w:rPr>
          <w:rFonts w:ascii="宋体" w:hAnsi="宋体" w:cs="Arial"/>
          <w:color w:val="auto"/>
          <w:szCs w:val="21"/>
          <w:highlight w:val="none"/>
        </w:rPr>
      </w:pPr>
    </w:p>
    <w:p>
      <w:pPr>
        <w:spacing w:line="900" w:lineRule="exact"/>
        <w:jc w:val="center"/>
        <w:rPr>
          <w:rFonts w:ascii="宋体" w:hAnsi="宋体" w:cs="Arial"/>
          <w:color w:val="auto"/>
          <w:szCs w:val="21"/>
          <w:highlight w:val="none"/>
        </w:rPr>
      </w:pPr>
    </w:p>
    <w:p>
      <w:pPr>
        <w:spacing w:line="900" w:lineRule="exact"/>
        <w:jc w:val="center"/>
        <w:rPr>
          <w:rFonts w:hint="eastAsia" w:ascii="黑体" w:hAnsi="黑体" w:eastAsia="黑体" w:cs="Arial"/>
          <w:color w:val="auto"/>
          <w:sz w:val="84"/>
          <w:szCs w:val="84"/>
          <w:highlight w:val="none"/>
          <w:lang w:eastAsia="zh-CN"/>
        </w:rPr>
      </w:pPr>
      <w:r>
        <w:rPr>
          <w:rFonts w:hint="eastAsia" w:ascii="黑体" w:hAnsi="黑体" w:eastAsia="黑体" w:cs="Arial"/>
          <w:color w:val="auto"/>
          <w:sz w:val="84"/>
          <w:szCs w:val="84"/>
          <w:highlight w:val="none"/>
          <w:lang w:eastAsia="zh-CN"/>
        </w:rPr>
        <w:t>投</w:t>
      </w:r>
    </w:p>
    <w:p>
      <w:pPr>
        <w:spacing w:line="900" w:lineRule="exact"/>
        <w:jc w:val="center"/>
        <w:rPr>
          <w:rFonts w:hint="eastAsia" w:ascii="黑体" w:hAnsi="黑体" w:eastAsia="黑体" w:cs="Arial"/>
          <w:color w:val="auto"/>
          <w:sz w:val="84"/>
          <w:szCs w:val="84"/>
          <w:highlight w:val="none"/>
          <w:lang w:eastAsia="zh-CN"/>
        </w:rPr>
      </w:pPr>
      <w:r>
        <w:rPr>
          <w:rFonts w:hint="eastAsia" w:ascii="黑体" w:hAnsi="黑体" w:eastAsia="黑体" w:cs="Arial"/>
          <w:color w:val="auto"/>
          <w:sz w:val="84"/>
          <w:szCs w:val="84"/>
          <w:highlight w:val="none"/>
          <w:lang w:eastAsia="zh-CN"/>
        </w:rPr>
        <w:t>标</w:t>
      </w:r>
    </w:p>
    <w:p>
      <w:pPr>
        <w:spacing w:line="900" w:lineRule="exact"/>
        <w:jc w:val="center"/>
        <w:rPr>
          <w:rFonts w:ascii="黑体" w:hAnsi="黑体" w:eastAsia="黑体" w:cs="Arial"/>
          <w:color w:val="auto"/>
          <w:sz w:val="84"/>
          <w:szCs w:val="84"/>
          <w:highlight w:val="none"/>
        </w:rPr>
      </w:pPr>
      <w:r>
        <w:rPr>
          <w:rFonts w:hint="eastAsia" w:ascii="黑体" w:hAnsi="黑体" w:eastAsia="黑体" w:cs="Arial"/>
          <w:color w:val="auto"/>
          <w:sz w:val="84"/>
          <w:szCs w:val="84"/>
          <w:highlight w:val="none"/>
          <w:lang w:eastAsia="zh-CN"/>
        </w:rPr>
        <w:t>书</w:t>
      </w:r>
    </w:p>
    <w:p>
      <w:pPr>
        <w:spacing w:line="900" w:lineRule="exact"/>
        <w:jc w:val="center"/>
        <w:rPr>
          <w:rFonts w:ascii="黑体" w:hAnsi="黑体" w:eastAsia="黑体" w:cs="Arial"/>
          <w:color w:val="auto"/>
          <w:sz w:val="84"/>
          <w:szCs w:val="84"/>
          <w:highlight w:val="none"/>
        </w:rPr>
      </w:pPr>
    </w:p>
    <w:p>
      <w:pPr>
        <w:spacing w:line="500" w:lineRule="exact"/>
        <w:jc w:val="center"/>
        <w:rPr>
          <w:rFonts w:ascii="宋体" w:hAnsi="宋体" w:cs="Arial"/>
          <w:color w:val="auto"/>
          <w:szCs w:val="21"/>
          <w:highlight w:val="none"/>
        </w:rPr>
      </w:pPr>
    </w:p>
    <w:p>
      <w:pPr>
        <w:spacing w:line="500" w:lineRule="exact"/>
        <w:jc w:val="center"/>
        <w:rPr>
          <w:rFonts w:ascii="宋体" w:hAnsi="宋体" w:cs="Arial"/>
          <w:color w:val="auto"/>
          <w:szCs w:val="21"/>
          <w:highlight w:val="none"/>
        </w:rPr>
      </w:pPr>
    </w:p>
    <w:p>
      <w:pPr>
        <w:spacing w:line="500" w:lineRule="exact"/>
        <w:jc w:val="center"/>
        <w:rPr>
          <w:rFonts w:ascii="宋体" w:hAnsi="宋体" w:cs="Arial"/>
          <w:color w:val="auto"/>
          <w:szCs w:val="21"/>
          <w:highlight w:val="none"/>
        </w:rPr>
      </w:pPr>
    </w:p>
    <w:p>
      <w:pPr>
        <w:spacing w:line="500" w:lineRule="exact"/>
        <w:jc w:val="center"/>
        <w:rPr>
          <w:rFonts w:ascii="宋体" w:hAnsi="宋体" w:cs="Arial"/>
          <w:color w:val="auto"/>
          <w:szCs w:val="21"/>
          <w:highlight w:val="none"/>
        </w:rPr>
      </w:pPr>
    </w:p>
    <w:p>
      <w:pPr>
        <w:spacing w:line="500" w:lineRule="exact"/>
        <w:ind w:firstLine="640" w:firstLineChars="200"/>
        <w:rPr>
          <w:rFonts w:ascii="宋体" w:hAnsi="宋体" w:cs="Arial"/>
          <w:color w:val="auto"/>
          <w:sz w:val="32"/>
          <w:szCs w:val="32"/>
          <w:highlight w:val="none"/>
        </w:rPr>
      </w:pPr>
      <w:r>
        <w:rPr>
          <w:rFonts w:hint="eastAsia" w:ascii="宋体" w:hAnsi="宋体" w:cs="Arial"/>
          <w:color w:val="auto"/>
          <w:sz w:val="32"/>
          <w:szCs w:val="32"/>
          <w:highlight w:val="none"/>
        </w:rPr>
        <w:t>投 标 人：                  （签章）</w:t>
      </w:r>
    </w:p>
    <w:p>
      <w:pPr>
        <w:spacing w:line="500" w:lineRule="exact"/>
        <w:ind w:firstLine="2240" w:firstLineChars="700"/>
        <w:rPr>
          <w:rFonts w:ascii="宋体" w:hAnsi="宋体" w:cs="Arial"/>
          <w:color w:val="auto"/>
          <w:sz w:val="32"/>
          <w:szCs w:val="32"/>
          <w:highlight w:val="none"/>
        </w:rPr>
      </w:pPr>
      <w:r>
        <w:rPr>
          <w:rFonts w:hint="eastAsia" w:ascii="宋体" w:hAnsi="宋体" w:cs="Arial"/>
          <w:color w:val="auto"/>
          <w:sz w:val="32"/>
          <w:szCs w:val="32"/>
          <w:highlight w:val="none"/>
        </w:rPr>
        <w:t>年      月      日</w:t>
      </w:r>
    </w:p>
    <w:p>
      <w:pPr>
        <w:pStyle w:val="6"/>
        <w:spacing w:line="400" w:lineRule="exact"/>
        <w:ind w:firstLine="2891" w:firstLineChars="900"/>
        <w:jc w:val="both"/>
        <w:rPr>
          <w:color w:val="auto"/>
          <w:highlight w:val="none"/>
        </w:rPr>
      </w:pPr>
      <w:r>
        <w:rPr>
          <w:color w:val="auto"/>
          <w:highlight w:val="none"/>
        </w:rPr>
        <w:br w:type="page"/>
      </w:r>
      <w:bookmarkStart w:id="126" w:name="_Toc272141473"/>
      <w:bookmarkStart w:id="127" w:name="_Toc462234316"/>
      <w:bookmarkStart w:id="128" w:name="_Toc17819"/>
      <w:bookmarkStart w:id="129" w:name="_Toc482084478"/>
      <w:bookmarkStart w:id="130" w:name="_Toc293560330"/>
      <w:bookmarkStart w:id="131" w:name="_Hlk450146465"/>
      <w:bookmarkStart w:id="132" w:name="_Toc19920"/>
      <w:r>
        <w:rPr>
          <w:rFonts w:hint="eastAsia"/>
          <w:color w:val="auto"/>
          <w:highlight w:val="none"/>
        </w:rPr>
        <w:t>一、投标函</w:t>
      </w:r>
      <w:bookmarkEnd w:id="126"/>
      <w:bookmarkEnd w:id="127"/>
      <w:bookmarkEnd w:id="128"/>
      <w:bookmarkEnd w:id="129"/>
      <w:bookmarkEnd w:id="130"/>
      <w:bookmarkEnd w:id="131"/>
      <w:bookmarkEnd w:id="132"/>
    </w:p>
    <w:p>
      <w:pPr>
        <w:spacing w:line="400" w:lineRule="exact"/>
        <w:jc w:val="left"/>
        <w:rPr>
          <w:rFonts w:ascii="宋体" w:hAnsi="宋体" w:cs="Arial"/>
          <w:b/>
          <w:color w:val="auto"/>
          <w:szCs w:val="21"/>
          <w:highlight w:val="none"/>
        </w:rPr>
      </w:pPr>
      <w:r>
        <w:rPr>
          <w:rFonts w:ascii="宋体" w:hAnsi="宋体" w:cs="Arial"/>
          <w:b/>
          <w:color w:val="auto"/>
          <w:szCs w:val="21"/>
          <w:highlight w:val="none"/>
        </w:rPr>
        <w:t>（采购</w:t>
      </w:r>
      <w:r>
        <w:rPr>
          <w:rFonts w:hint="eastAsia" w:ascii="宋体" w:hAnsi="宋体" w:cs="Arial"/>
          <w:b/>
          <w:color w:val="auto"/>
          <w:szCs w:val="21"/>
          <w:highlight w:val="none"/>
        </w:rPr>
        <w:t>人</w:t>
      </w:r>
      <w:r>
        <w:rPr>
          <w:rFonts w:ascii="宋体" w:hAnsi="宋体" w:cs="Arial"/>
          <w:b/>
          <w:color w:val="auto"/>
          <w:szCs w:val="21"/>
          <w:highlight w:val="none"/>
        </w:rPr>
        <w:t>名称）</w:t>
      </w:r>
      <w:r>
        <w:rPr>
          <w:rFonts w:hint="eastAsia" w:ascii="宋体" w:hAnsi="宋体" w:cs="Arial"/>
          <w:b/>
          <w:color w:val="auto"/>
          <w:szCs w:val="21"/>
          <w:highlight w:val="none"/>
        </w:rPr>
        <w:t>：</w:t>
      </w:r>
    </w:p>
    <w:p>
      <w:pPr>
        <w:spacing w:line="400" w:lineRule="exact"/>
        <w:ind w:firstLine="482" w:firstLineChars="230"/>
        <w:jc w:val="left"/>
        <w:rPr>
          <w:rFonts w:ascii="宋体" w:hAnsi="宋体" w:cs="Arial"/>
          <w:color w:val="auto"/>
          <w:szCs w:val="21"/>
          <w:highlight w:val="none"/>
        </w:rPr>
      </w:pPr>
      <w:r>
        <w:rPr>
          <w:rFonts w:hint="eastAsia" w:ascii="宋体" w:hAnsi="宋体" w:cs="Arial"/>
          <w:color w:val="auto"/>
          <w:szCs w:val="21"/>
          <w:highlight w:val="none"/>
        </w:rPr>
        <w:t>1、根据贵方</w:t>
      </w:r>
      <w:r>
        <w:rPr>
          <w:rFonts w:hint="eastAsia" w:ascii="宋体" w:hAnsi="宋体" w:cs="Arial"/>
          <w:color w:val="auto"/>
          <w:szCs w:val="21"/>
          <w:highlight w:val="none"/>
          <w:u w:val="single"/>
        </w:rPr>
        <w:t xml:space="preserve"> （项目编号） </w:t>
      </w:r>
      <w:r>
        <w:rPr>
          <w:rFonts w:hint="eastAsia" w:ascii="宋体" w:hAnsi="宋体" w:cs="Arial"/>
          <w:color w:val="auto"/>
          <w:szCs w:val="21"/>
          <w:highlight w:val="none"/>
        </w:rPr>
        <w:t>招标公告，我们决定参加贵方组织的</w:t>
      </w:r>
      <w:r>
        <w:rPr>
          <w:rFonts w:hint="eastAsia" w:ascii="宋体" w:hAnsi="宋体" w:cs="Arial"/>
          <w:color w:val="auto"/>
          <w:szCs w:val="21"/>
          <w:highlight w:val="none"/>
          <w:u w:val="single"/>
        </w:rPr>
        <w:t xml:space="preserve"> （项目名称）   </w:t>
      </w:r>
      <w:r>
        <w:rPr>
          <w:rFonts w:hint="eastAsia" w:ascii="宋体" w:hAnsi="宋体" w:cs="Arial"/>
          <w:color w:val="auto"/>
          <w:szCs w:val="21"/>
          <w:highlight w:val="none"/>
        </w:rPr>
        <w:t>的招标采购活动。我方授权</w:t>
      </w:r>
      <w:r>
        <w:rPr>
          <w:rFonts w:hint="eastAsia" w:ascii="宋体" w:hAnsi="宋体" w:cs="Arial"/>
          <w:color w:val="auto"/>
          <w:szCs w:val="21"/>
          <w:highlight w:val="none"/>
          <w:u w:val="single"/>
        </w:rPr>
        <w:t xml:space="preserve">  (姓名和职务)   </w:t>
      </w:r>
      <w:r>
        <w:rPr>
          <w:rFonts w:hint="eastAsia" w:ascii="宋体" w:hAnsi="宋体" w:cs="Arial"/>
          <w:color w:val="auto"/>
          <w:szCs w:val="21"/>
          <w:highlight w:val="none"/>
        </w:rPr>
        <w:t>代表我方</w:t>
      </w:r>
      <w:r>
        <w:rPr>
          <w:rFonts w:hint="eastAsia" w:ascii="宋体" w:hAnsi="宋体" w:cs="Arial"/>
          <w:color w:val="auto"/>
          <w:szCs w:val="21"/>
          <w:highlight w:val="none"/>
          <w:u w:val="single"/>
        </w:rPr>
        <w:t xml:space="preserve">  （投标人全称）   </w:t>
      </w:r>
      <w:r>
        <w:rPr>
          <w:rFonts w:hint="eastAsia" w:ascii="宋体" w:hAnsi="宋体" w:cs="Arial"/>
          <w:color w:val="auto"/>
          <w:szCs w:val="21"/>
          <w:highlight w:val="none"/>
        </w:rPr>
        <w:t>全权处理本项目投标的有关事宜。</w:t>
      </w:r>
    </w:p>
    <w:p>
      <w:pPr>
        <w:keepNext w:val="0"/>
        <w:keepLines w:val="0"/>
        <w:widowControl/>
        <w:suppressLineNumbers w:val="0"/>
        <w:jc w:val="left"/>
        <w:rPr>
          <w:rFonts w:hint="eastAsia" w:ascii="宋体" w:hAnsi="宋体" w:eastAsia="宋体" w:cs="Arial"/>
          <w:color w:val="FF0000"/>
          <w:szCs w:val="21"/>
          <w:highlight w:val="none"/>
          <w:lang w:val="en-US" w:eastAsia="zh-CN"/>
        </w:rPr>
      </w:pPr>
      <w:r>
        <w:rPr>
          <w:rFonts w:hint="eastAsia" w:ascii="宋体" w:hAnsi="宋体" w:cs="Arial"/>
          <w:color w:val="FF0000"/>
          <w:szCs w:val="21"/>
          <w:highlight w:val="none"/>
        </w:rPr>
        <w:t>2、</w:t>
      </w:r>
      <w:r>
        <w:rPr>
          <w:rFonts w:hint="eastAsia" w:ascii="宋体" w:hAnsi="宋体" w:cs="Arial"/>
          <w:color w:val="auto"/>
          <w:szCs w:val="21"/>
          <w:highlight w:val="none"/>
        </w:rPr>
        <w:t>我方愿意按照招标文件规定的各项要求，向采购人提供所需的货物与服务</w:t>
      </w:r>
      <w:r>
        <w:rPr>
          <w:rFonts w:hint="eastAsia" w:ascii="宋体" w:hAnsi="宋体" w:cs="Arial"/>
          <w:color w:val="auto"/>
          <w:szCs w:val="21"/>
          <w:highlight w:val="none"/>
          <w:lang w:eastAsia="zh-CN"/>
        </w:rPr>
        <w:t>，总投标价为人民币（大写）</w:t>
      </w:r>
      <w:r>
        <w:rPr>
          <w:rFonts w:hint="eastAsia" w:ascii="宋体" w:hAnsi="宋体" w:cs="Arial"/>
          <w:color w:val="auto"/>
          <w:szCs w:val="21"/>
          <w:highlight w:val="none"/>
          <w:u w:val="single"/>
          <w:lang w:val="en-US" w:eastAsia="zh-CN"/>
        </w:rPr>
        <w:t xml:space="preserve">                      </w:t>
      </w:r>
      <w:r>
        <w:rPr>
          <w:rFonts w:hint="eastAsia" w:ascii="宋体" w:hAnsi="宋体" w:cs="Arial"/>
          <w:color w:val="auto"/>
          <w:szCs w:val="21"/>
          <w:highlight w:val="none"/>
          <w:lang w:val="en-US" w:eastAsia="zh-CN"/>
        </w:rPr>
        <w:t>。</w:t>
      </w:r>
      <w:r>
        <w:rPr>
          <w:rFonts w:ascii="宋体" w:hAnsi="宋体" w:eastAsia="宋体" w:cs="宋体"/>
          <w:color w:val="auto"/>
          <w:kern w:val="0"/>
          <w:sz w:val="24"/>
          <w:szCs w:val="24"/>
          <w:highlight w:val="none"/>
          <w:lang w:val="en-US" w:eastAsia="zh-CN" w:bidi="ar"/>
        </w:rPr>
        <w:t>（￥</w:t>
      </w:r>
      <w:r>
        <w:rPr>
          <w:rFonts w:ascii="宋体" w:hAnsi="宋体" w:eastAsia="宋体" w:cs="宋体"/>
          <w:color w:val="auto"/>
          <w:kern w:val="0"/>
          <w:sz w:val="24"/>
          <w:szCs w:val="24"/>
          <w:highlight w:val="none"/>
          <w:u w:val="single"/>
          <w:lang w:val="en-US" w:eastAsia="zh-CN" w:bidi="ar"/>
        </w:rPr>
        <w:t>       </w:t>
      </w:r>
      <w:r>
        <w:rPr>
          <w:rFonts w:ascii="宋体" w:hAnsi="宋体" w:eastAsia="宋体" w:cs="宋体"/>
          <w:color w:val="auto"/>
          <w:kern w:val="0"/>
          <w:sz w:val="24"/>
          <w:szCs w:val="24"/>
          <w:highlight w:val="none"/>
          <w:lang w:val="en-US" w:eastAsia="zh-CN" w:bidi="ar"/>
        </w:rPr>
        <w:t>元）</w:t>
      </w:r>
      <w:r>
        <w:rPr>
          <w:rFonts w:hint="eastAsia" w:ascii="宋体" w:hAnsi="宋体" w:cs="宋体"/>
          <w:color w:val="auto"/>
          <w:kern w:val="0"/>
          <w:sz w:val="24"/>
          <w:szCs w:val="24"/>
          <w:highlight w:val="none"/>
          <w:lang w:val="en-US" w:eastAsia="zh-CN" w:bidi="ar"/>
        </w:rPr>
        <w:t>。</w:t>
      </w:r>
    </w:p>
    <w:p>
      <w:pPr>
        <w:spacing w:line="500" w:lineRule="exact"/>
        <w:ind w:firstLine="420" w:firstLineChars="200"/>
        <w:jc w:val="left"/>
        <w:rPr>
          <w:rFonts w:ascii="宋体" w:hAnsi="宋体" w:cs="Arial"/>
          <w:color w:val="auto"/>
          <w:szCs w:val="21"/>
          <w:highlight w:val="none"/>
        </w:rPr>
      </w:pPr>
      <w:r>
        <w:rPr>
          <w:rFonts w:hint="eastAsia" w:ascii="宋体" w:hAnsi="宋体" w:cs="Arial"/>
          <w:color w:val="auto"/>
          <w:szCs w:val="21"/>
          <w:highlight w:val="none"/>
        </w:rPr>
        <w:t>3、</w:t>
      </w:r>
      <w:r>
        <w:rPr>
          <w:rFonts w:hint="eastAsia" w:ascii="宋体" w:hAnsi="宋体" w:cs="Arial"/>
          <w:color w:val="auto"/>
          <w:szCs w:val="21"/>
          <w:highlight w:val="none"/>
          <w:lang w:val="en-US" w:eastAsia="zh-CN"/>
        </w:rPr>
        <w:t>一旦我方中标，我方将严格履行合同规定的责任和义务，保证于合同签字生效后_____日内完成项目的施工、安装、调试，并交付采购人验收、使用。</w:t>
      </w:r>
    </w:p>
    <w:p>
      <w:pPr>
        <w:spacing w:line="500" w:lineRule="exact"/>
        <w:ind w:firstLine="420" w:firstLineChars="200"/>
        <w:jc w:val="left"/>
        <w:rPr>
          <w:rFonts w:ascii="宋体" w:hAnsi="宋体" w:cs="Arial"/>
          <w:color w:val="auto"/>
          <w:szCs w:val="21"/>
          <w:highlight w:val="none"/>
        </w:rPr>
      </w:pPr>
      <w:r>
        <w:rPr>
          <w:rFonts w:hint="eastAsia" w:ascii="宋体" w:hAnsi="宋体" w:cs="Arial"/>
          <w:color w:val="auto"/>
          <w:szCs w:val="21"/>
          <w:highlight w:val="none"/>
        </w:rPr>
        <w:t>4、我方同意按照招标文件的要求，向贵方递交金额为人民币（大写）</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的投标保证金。并且承诺，在投标有效期内如果我方撤回投标书或中标后拒绝签订合同，我方将放弃要求贵方退还该投标保证金的权利。</w:t>
      </w:r>
    </w:p>
    <w:p>
      <w:pPr>
        <w:tabs>
          <w:tab w:val="left" w:pos="840"/>
        </w:tabs>
        <w:spacing w:line="500" w:lineRule="exact"/>
        <w:ind w:firstLine="420" w:firstLineChars="200"/>
        <w:jc w:val="left"/>
        <w:rPr>
          <w:rFonts w:ascii="宋体" w:hAnsi="宋体" w:cs="Arial"/>
          <w:color w:val="auto"/>
          <w:szCs w:val="21"/>
          <w:highlight w:val="none"/>
        </w:rPr>
      </w:pPr>
      <w:r>
        <w:rPr>
          <w:rFonts w:hint="eastAsia" w:ascii="宋体" w:hAnsi="宋体" w:cs="Arial"/>
          <w:color w:val="auto"/>
          <w:szCs w:val="21"/>
          <w:highlight w:val="none"/>
        </w:rPr>
        <w:t>5、我方愿意提供贵方可能另外要求的、与投标有关的文件资料，并保证我方已提供和将要提供的文件是真实的、准确的。</w:t>
      </w:r>
    </w:p>
    <w:p>
      <w:pPr>
        <w:spacing w:line="500" w:lineRule="exact"/>
        <w:ind w:firstLine="315" w:firstLineChars="150"/>
        <w:rPr>
          <w:rFonts w:ascii="宋体" w:hAnsi="宋体" w:cs="Arial"/>
          <w:color w:val="auto"/>
          <w:szCs w:val="21"/>
          <w:highlight w:val="none"/>
        </w:rPr>
      </w:pPr>
      <w:r>
        <w:rPr>
          <w:rFonts w:hint="eastAsia" w:ascii="宋体" w:hAnsi="宋体" w:cs="Arial"/>
          <w:color w:val="auto"/>
          <w:szCs w:val="21"/>
          <w:highlight w:val="none"/>
        </w:rPr>
        <w:t>6、我方提供以下开户行、账号，供结算货款（如果成交）：</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户名（全称）：</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 xml:space="preserve">开户行：                        </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账号（请填写完整）：</w:t>
      </w:r>
      <w:r>
        <w:rPr>
          <w:rFonts w:hint="eastAsia" w:ascii="宋体" w:hAnsi="宋体"/>
          <w:color w:val="auto"/>
          <w:szCs w:val="21"/>
          <w:highlight w:val="none"/>
        </w:rPr>
        <w:t xml:space="preserve">   </w:t>
      </w:r>
      <w:bookmarkStart w:id="133" w:name="_Hlk450185103"/>
    </w:p>
    <w:p>
      <w:pPr>
        <w:pStyle w:val="105"/>
        <w:spacing w:line="500" w:lineRule="exact"/>
        <w:ind w:firstLine="3675"/>
        <w:rPr>
          <w:color w:val="auto"/>
          <w:highlight w:val="none"/>
        </w:rPr>
      </w:pPr>
      <w:r>
        <w:rPr>
          <w:color w:val="auto"/>
          <w:highlight w:val="none"/>
        </w:rPr>
        <w:t>投 标 人：</w:t>
      </w:r>
      <w:r>
        <w:rPr>
          <w:color w:val="auto"/>
          <w:highlight w:val="none"/>
          <w:u w:val="single"/>
        </w:rPr>
        <w:t xml:space="preserve">                      </w:t>
      </w:r>
      <w:r>
        <w:rPr>
          <w:color w:val="auto"/>
          <w:highlight w:val="none"/>
        </w:rPr>
        <w:t>（</w:t>
      </w:r>
      <w:r>
        <w:rPr>
          <w:rFonts w:hint="eastAsia"/>
          <w:color w:val="auto"/>
          <w:highlight w:val="none"/>
        </w:rPr>
        <w:t>签</w:t>
      </w:r>
      <w:r>
        <w:rPr>
          <w:color w:val="auto"/>
          <w:highlight w:val="none"/>
        </w:rPr>
        <w:t>章）</w:t>
      </w:r>
    </w:p>
    <w:p>
      <w:pPr>
        <w:pStyle w:val="105"/>
        <w:spacing w:line="500" w:lineRule="exact"/>
        <w:ind w:left="525" w:firstLine="3150" w:firstLineChars="1500"/>
        <w:rPr>
          <w:color w:val="auto"/>
          <w:highlight w:val="none"/>
        </w:rPr>
      </w:pPr>
      <w:r>
        <w:rPr>
          <w:color w:val="auto"/>
          <w:highlight w:val="none"/>
        </w:rPr>
        <w:t>法定代表人</w:t>
      </w:r>
      <w:r>
        <w:rPr>
          <w:rFonts w:hint="eastAsia"/>
          <w:color w:val="auto"/>
          <w:highlight w:val="none"/>
        </w:rPr>
        <w:t>（签章）</w:t>
      </w:r>
      <w:r>
        <w:rPr>
          <w:color w:val="auto"/>
          <w:highlight w:val="non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pPr>
        <w:pStyle w:val="105"/>
        <w:spacing w:line="500" w:lineRule="exact"/>
        <w:ind w:firstLine="3675"/>
        <w:rPr>
          <w:rFonts w:ascii="宋体" w:hAnsi="宋体"/>
          <w:color w:val="auto"/>
          <w:highlight w:val="none"/>
        </w:rPr>
      </w:pPr>
      <w:r>
        <w:rPr>
          <w:color w:val="auto"/>
          <w:highlight w:val="none"/>
        </w:rPr>
        <w:t>地址：</w:t>
      </w:r>
      <w:r>
        <w:rPr>
          <w:color w:val="auto"/>
          <w:highlight w:val="none"/>
          <w:u w:val="single"/>
        </w:rPr>
        <w:t xml:space="preserve">                                     </w:t>
      </w:r>
    </w:p>
    <w:p>
      <w:pPr>
        <w:pStyle w:val="105"/>
        <w:spacing w:line="500" w:lineRule="exact"/>
        <w:ind w:firstLine="3675"/>
        <w:rPr>
          <w:color w:val="auto"/>
          <w:highlight w:val="none"/>
        </w:rPr>
      </w:pPr>
      <w:r>
        <w:rPr>
          <w:color w:val="auto"/>
          <w:highlight w:val="none"/>
        </w:rPr>
        <w:t>网址：</w:t>
      </w:r>
      <w:r>
        <w:rPr>
          <w:color w:val="auto"/>
          <w:highlight w:val="none"/>
          <w:u w:val="single"/>
        </w:rPr>
        <w:t xml:space="preserve">                                     </w:t>
      </w:r>
    </w:p>
    <w:p>
      <w:pPr>
        <w:pStyle w:val="105"/>
        <w:spacing w:line="500" w:lineRule="exact"/>
        <w:ind w:firstLine="3675"/>
        <w:rPr>
          <w:rFonts w:ascii="宋体" w:hAnsi="宋体"/>
          <w:color w:val="auto"/>
          <w:highlight w:val="none"/>
        </w:rPr>
      </w:pPr>
      <w:r>
        <w:rPr>
          <w:color w:val="auto"/>
          <w:highlight w:val="none"/>
        </w:rPr>
        <w:t>电话：</w:t>
      </w:r>
      <w:r>
        <w:rPr>
          <w:color w:val="auto"/>
          <w:highlight w:val="none"/>
          <w:u w:val="single"/>
        </w:rPr>
        <w:t xml:space="preserve">                                     </w:t>
      </w:r>
    </w:p>
    <w:p>
      <w:pPr>
        <w:pStyle w:val="105"/>
        <w:spacing w:line="500" w:lineRule="exact"/>
        <w:ind w:firstLine="3675"/>
        <w:rPr>
          <w:rFonts w:ascii="宋体" w:hAnsi="宋体"/>
          <w:color w:val="auto"/>
          <w:highlight w:val="none"/>
        </w:rPr>
      </w:pPr>
      <w:r>
        <w:rPr>
          <w:color w:val="auto"/>
          <w:highlight w:val="none"/>
        </w:rPr>
        <w:t>传真：</w:t>
      </w:r>
      <w:r>
        <w:rPr>
          <w:color w:val="auto"/>
          <w:highlight w:val="none"/>
          <w:u w:val="single"/>
        </w:rPr>
        <w:t xml:space="preserve">                                     </w:t>
      </w:r>
    </w:p>
    <w:p>
      <w:pPr>
        <w:pStyle w:val="105"/>
        <w:spacing w:line="500" w:lineRule="exact"/>
        <w:ind w:firstLine="3675"/>
        <w:rPr>
          <w:rFonts w:ascii="宋体" w:hAnsi="宋体"/>
          <w:color w:val="auto"/>
          <w:highlight w:val="none"/>
        </w:rPr>
      </w:pPr>
      <w:r>
        <w:rPr>
          <w:color w:val="auto"/>
          <w:highlight w:val="none"/>
        </w:rPr>
        <w:t>邮政编码：</w:t>
      </w:r>
      <w:r>
        <w:rPr>
          <w:color w:val="auto"/>
          <w:highlight w:val="none"/>
          <w:u w:val="single"/>
        </w:rPr>
        <w:t xml:space="preserve">                                 </w:t>
      </w:r>
    </w:p>
    <w:p>
      <w:pPr>
        <w:spacing w:line="500" w:lineRule="exact"/>
        <w:ind w:firstLine="2100" w:firstLineChars="1000"/>
        <w:jc w:val="left"/>
        <w:rPr>
          <w:rFonts w:ascii="宋体" w:hAnsi="宋体"/>
          <w:color w:val="auto"/>
          <w:szCs w:val="21"/>
          <w:highlight w:val="none"/>
          <w:u w:val="single"/>
        </w:rPr>
      </w:pPr>
      <w:r>
        <w:rPr>
          <w:rFonts w:hint="eastAsia" w:ascii="宋体" w:hAnsi="宋体"/>
          <w:color w:val="auto"/>
          <w:szCs w:val="21"/>
          <w:highlight w:val="none"/>
        </w:rPr>
        <w:t xml:space="preserve">               日期：</w:t>
      </w:r>
      <w:r>
        <w:rPr>
          <w:rFonts w:hint="eastAsia" w:ascii="宋体" w:hAnsi="宋体"/>
          <w:color w:val="auto"/>
          <w:szCs w:val="21"/>
          <w:highlight w:val="none"/>
          <w:u w:val="single"/>
        </w:rPr>
        <w:t xml:space="preserve">                                     </w:t>
      </w:r>
    </w:p>
    <w:bookmarkEnd w:id="133"/>
    <w:p>
      <w:pPr>
        <w:pStyle w:val="6"/>
        <w:rPr>
          <w:color w:val="auto"/>
          <w:highlight w:val="none"/>
        </w:rPr>
      </w:pPr>
      <w:bookmarkStart w:id="134" w:name="_Toc272141478"/>
      <w:bookmarkStart w:id="135" w:name="_Toc482084479"/>
      <w:bookmarkStart w:id="136" w:name="_Toc293560334"/>
      <w:bookmarkStart w:id="137" w:name="_Toc462234317"/>
      <w:bookmarkStart w:id="138" w:name="_Toc8918"/>
      <w:r>
        <w:rPr>
          <w:color w:val="auto"/>
          <w:highlight w:val="none"/>
        </w:rPr>
        <w:br w:type="page"/>
      </w:r>
    </w:p>
    <w:p>
      <w:pPr>
        <w:pStyle w:val="6"/>
        <w:rPr>
          <w:color w:val="auto"/>
          <w:highlight w:val="none"/>
        </w:rPr>
      </w:pPr>
      <w:bookmarkStart w:id="139" w:name="_Toc17071"/>
      <w:r>
        <w:rPr>
          <w:rFonts w:hint="eastAsia"/>
          <w:color w:val="auto"/>
          <w:highlight w:val="none"/>
          <w:lang w:eastAsia="zh-CN"/>
        </w:rPr>
        <w:t>二</w:t>
      </w:r>
      <w:r>
        <w:rPr>
          <w:rFonts w:hint="eastAsia"/>
          <w:color w:val="auto"/>
          <w:highlight w:val="none"/>
        </w:rPr>
        <w:t>、开标一览表</w:t>
      </w:r>
      <w:bookmarkEnd w:id="139"/>
    </w:p>
    <w:p>
      <w:pPr>
        <w:spacing w:line="500" w:lineRule="exact"/>
        <w:rPr>
          <w:rFonts w:ascii="宋体" w:hAnsi="宋体" w:cs="Arial"/>
          <w:b/>
          <w:color w:val="auto"/>
          <w:szCs w:val="21"/>
          <w:highlight w:val="none"/>
        </w:rPr>
      </w:pPr>
    </w:p>
    <w:tbl>
      <w:tblPr>
        <w:tblStyle w:val="49"/>
        <w:tblW w:w="8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标题</w:t>
            </w:r>
          </w:p>
        </w:tc>
        <w:tc>
          <w:tcPr>
            <w:tcW w:w="5202" w:type="dxa"/>
            <w:tcBorders>
              <w:top w:val="double" w:color="auto" w:sz="4" w:space="0"/>
              <w:right w:val="double" w:color="auto" w:sz="4" w:space="0"/>
            </w:tcBorders>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项目名称</w:t>
            </w:r>
          </w:p>
        </w:tc>
        <w:tc>
          <w:tcPr>
            <w:tcW w:w="5202" w:type="dxa"/>
            <w:tcBorders>
              <w:top w:val="double" w:color="auto" w:sz="4" w:space="0"/>
              <w:right w:val="double" w:color="auto" w:sz="4" w:space="0"/>
            </w:tcBorders>
            <w:vAlign w:val="center"/>
          </w:tcPr>
          <w:p>
            <w:pPr>
              <w:spacing w:line="500" w:lineRule="exact"/>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项目编号</w:t>
            </w:r>
          </w:p>
        </w:tc>
        <w:tc>
          <w:tcPr>
            <w:tcW w:w="5202" w:type="dxa"/>
            <w:tcBorders>
              <w:top w:val="double" w:color="auto" w:sz="4" w:space="0"/>
              <w:right w:val="double" w:color="auto" w:sz="4" w:space="0"/>
            </w:tcBorders>
            <w:vAlign w:val="center"/>
          </w:tcPr>
          <w:p>
            <w:pPr>
              <w:spacing w:line="500" w:lineRule="exact"/>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供应商（签章）</w:t>
            </w:r>
          </w:p>
        </w:tc>
        <w:tc>
          <w:tcPr>
            <w:tcW w:w="5202" w:type="dxa"/>
            <w:tcBorders>
              <w:top w:val="double" w:color="auto" w:sz="4" w:space="0"/>
              <w:right w:val="double" w:color="auto" w:sz="4" w:space="0"/>
            </w:tcBorders>
            <w:vAlign w:val="center"/>
          </w:tcPr>
          <w:p>
            <w:pPr>
              <w:spacing w:line="500" w:lineRule="exact"/>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法定代表人（签章）或</w:t>
            </w:r>
          </w:p>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被授权人（签字）</w:t>
            </w:r>
          </w:p>
        </w:tc>
        <w:tc>
          <w:tcPr>
            <w:tcW w:w="5202" w:type="dxa"/>
            <w:tcBorders>
              <w:top w:val="double" w:color="auto" w:sz="4" w:space="0"/>
              <w:right w:val="double" w:color="auto" w:sz="4" w:space="0"/>
            </w:tcBorders>
            <w:vAlign w:val="center"/>
          </w:tcPr>
          <w:p>
            <w:pPr>
              <w:spacing w:line="500" w:lineRule="exact"/>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trPr>
        <w:tc>
          <w:tcPr>
            <w:tcW w:w="3369" w:type="dxa"/>
            <w:tcBorders>
              <w:left w:val="double" w:color="auto" w:sz="4" w:space="0"/>
            </w:tcBorders>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投标总报价（人民币大写）</w:t>
            </w:r>
          </w:p>
        </w:tc>
        <w:tc>
          <w:tcPr>
            <w:tcW w:w="5202" w:type="dxa"/>
            <w:tcBorders>
              <w:right w:val="double" w:color="auto" w:sz="4" w:space="0"/>
            </w:tcBorders>
            <w:vAlign w:val="center"/>
          </w:tcPr>
          <w:p>
            <w:pPr>
              <w:spacing w:line="500" w:lineRule="exact"/>
              <w:rPr>
                <w:rFonts w:ascii="宋体" w:hAnsi="宋体" w:cs="Arial"/>
                <w:color w:val="auto"/>
                <w:szCs w:val="21"/>
                <w:highlight w:val="none"/>
              </w:rPr>
            </w:pPr>
            <w:r>
              <w:rPr>
                <w:rFonts w:hint="eastAsia" w:ascii="宋体" w:hAnsi="宋体" w:cs="Arial"/>
                <w:color w:val="auto"/>
                <w:szCs w:val="21"/>
                <w:highlight w:val="none"/>
              </w:rPr>
              <w:t xml:space="preserve">                         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3369" w:type="dxa"/>
            <w:tcBorders>
              <w:left w:val="double" w:color="auto" w:sz="4" w:space="0"/>
            </w:tcBorders>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投标总报价（人民币小写）</w:t>
            </w:r>
          </w:p>
        </w:tc>
        <w:tc>
          <w:tcPr>
            <w:tcW w:w="5202" w:type="dxa"/>
            <w:tcBorders>
              <w:right w:val="double" w:color="auto" w:sz="4" w:space="0"/>
            </w:tcBorders>
            <w:vAlign w:val="center"/>
          </w:tcPr>
          <w:p>
            <w:pPr>
              <w:spacing w:line="500" w:lineRule="exact"/>
              <w:rPr>
                <w:rFonts w:ascii="宋体" w:hAnsi="宋体" w:cs="Arial"/>
                <w:color w:val="auto"/>
                <w:szCs w:val="21"/>
                <w:highlight w:val="none"/>
              </w:rPr>
            </w:pPr>
            <w:r>
              <w:rPr>
                <w:rFonts w:hint="eastAsia" w:ascii="宋体" w:hAnsi="宋体" w:cs="Arial"/>
                <w:color w:val="auto"/>
                <w:szCs w:val="21"/>
                <w:highlight w:val="none"/>
              </w:rPr>
              <w:t xml:space="preserve">                          元</w:t>
            </w:r>
          </w:p>
        </w:tc>
      </w:tr>
    </w:tbl>
    <w:p>
      <w:pPr>
        <w:rPr>
          <w:rFonts w:hint="eastAsia"/>
          <w:b/>
          <w:bCs/>
          <w:color w:val="auto"/>
          <w:highlight w:val="none"/>
          <w:lang w:val="en-US" w:eastAsia="zh-CN"/>
        </w:rPr>
      </w:pPr>
      <w:r>
        <w:rPr>
          <w:rFonts w:hint="eastAsia"/>
          <w:b/>
          <w:bCs/>
          <w:color w:val="auto"/>
          <w:highlight w:val="none"/>
          <w:lang w:eastAsia="zh-CN"/>
        </w:rPr>
        <w:t>注：封装要求见</w:t>
      </w:r>
      <w:r>
        <w:rPr>
          <w:rFonts w:hint="eastAsia"/>
          <w:b/>
          <w:bCs/>
          <w:color w:val="auto"/>
          <w:highlight w:val="none"/>
          <w:lang w:val="en-US" w:eastAsia="zh-CN"/>
        </w:rPr>
        <w:t>19.3.1</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jc w:val="both"/>
        <w:rPr>
          <w:rFonts w:hint="eastAsia"/>
          <w:color w:val="auto"/>
          <w:highlight w:val="none"/>
          <w:lang w:eastAsia="zh-CN"/>
        </w:rPr>
      </w:pPr>
    </w:p>
    <w:p>
      <w:pPr>
        <w:rPr>
          <w:rFonts w:hint="eastAsia"/>
          <w:lang w:eastAsia="zh-CN"/>
        </w:rPr>
      </w:pPr>
    </w:p>
    <w:p>
      <w:pPr>
        <w:pStyle w:val="6"/>
        <w:rPr>
          <w:color w:val="auto"/>
          <w:highlight w:val="none"/>
        </w:rPr>
      </w:pPr>
      <w:permStart w:id="68" w:edGrp="everyone"/>
      <w:r>
        <w:rPr>
          <w:rFonts w:hint="eastAsia"/>
          <w:color w:val="auto"/>
          <w:highlight w:val="none"/>
          <w:lang w:val="en-US" w:eastAsia="zh-CN"/>
        </w:rPr>
        <w:t xml:space="preserve"> </w:t>
      </w:r>
      <w:bookmarkStart w:id="140" w:name="_Toc27284"/>
      <w:r>
        <w:rPr>
          <w:rFonts w:hint="eastAsia"/>
          <w:color w:val="auto"/>
          <w:highlight w:val="none"/>
          <w:lang w:eastAsia="zh-CN"/>
        </w:rPr>
        <w:t>三</w:t>
      </w:r>
      <w:r>
        <w:rPr>
          <w:rFonts w:hint="eastAsia"/>
          <w:color w:val="auto"/>
          <w:highlight w:val="none"/>
        </w:rPr>
        <w:t>、货物分项报价表</w:t>
      </w:r>
      <w:bookmarkEnd w:id="140"/>
    </w:p>
    <w:p>
      <w:pPr>
        <w:rPr>
          <w:color w:val="auto"/>
          <w:highlight w:val="none"/>
        </w:rPr>
      </w:pPr>
      <w:r>
        <w:rPr>
          <w:rFonts w:hint="eastAsia"/>
          <w:color w:val="auto"/>
          <w:highlight w:val="none"/>
        </w:rPr>
        <w:t xml:space="preserve">      </w:t>
      </w:r>
    </w:p>
    <w:tbl>
      <w:tblPr>
        <w:tblStyle w:val="49"/>
        <w:tblW w:w="8008"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1358"/>
        <w:gridCol w:w="780"/>
        <w:gridCol w:w="1230"/>
        <w:gridCol w:w="765"/>
        <w:gridCol w:w="1154"/>
        <w:gridCol w:w="73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9" w:hRule="atLeast"/>
        </w:trPr>
        <w:tc>
          <w:tcPr>
            <w:tcW w:w="720" w:type="dxa"/>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序号</w:t>
            </w:r>
          </w:p>
        </w:tc>
        <w:tc>
          <w:tcPr>
            <w:tcW w:w="1265" w:type="dxa"/>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货物名称</w:t>
            </w:r>
          </w:p>
        </w:tc>
        <w:tc>
          <w:tcPr>
            <w:tcW w:w="1358" w:type="dxa"/>
          </w:tcPr>
          <w:p>
            <w:pPr>
              <w:spacing w:line="500" w:lineRule="exact"/>
              <w:jc w:val="both"/>
              <w:rPr>
                <w:rFonts w:ascii="宋体" w:hAnsi="宋体" w:cs="Arial"/>
                <w:color w:val="auto"/>
                <w:szCs w:val="21"/>
                <w:highlight w:val="none"/>
              </w:rPr>
            </w:pPr>
            <w:r>
              <w:rPr>
                <w:rFonts w:hint="eastAsia" w:ascii="宋体" w:hAnsi="宋体" w:cs="Arial"/>
                <w:color w:val="auto"/>
                <w:szCs w:val="21"/>
                <w:highlight w:val="none"/>
              </w:rPr>
              <w:t>货物型号</w:t>
            </w:r>
          </w:p>
        </w:tc>
        <w:tc>
          <w:tcPr>
            <w:tcW w:w="780" w:type="dxa"/>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单位</w:t>
            </w:r>
          </w:p>
        </w:tc>
        <w:tc>
          <w:tcPr>
            <w:tcW w:w="1230" w:type="dxa"/>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单价</w:t>
            </w:r>
          </w:p>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（元）</w:t>
            </w:r>
          </w:p>
        </w:tc>
        <w:tc>
          <w:tcPr>
            <w:tcW w:w="765" w:type="dxa"/>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数量</w:t>
            </w:r>
          </w:p>
        </w:tc>
        <w:tc>
          <w:tcPr>
            <w:tcW w:w="1154" w:type="dxa"/>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总价</w:t>
            </w:r>
          </w:p>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（元）</w:t>
            </w:r>
          </w:p>
        </w:tc>
        <w:tc>
          <w:tcPr>
            <w:tcW w:w="736" w:type="dxa"/>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720" w:type="dxa"/>
            <w:vMerge w:val="restart"/>
            <w:vAlign w:val="center"/>
          </w:tcPr>
          <w:p>
            <w:pPr>
              <w:spacing w:line="500" w:lineRule="exact"/>
              <w:jc w:val="center"/>
              <w:rPr>
                <w:rFonts w:hint="eastAsia" w:ascii="宋体" w:hAnsi="宋体" w:eastAsia="宋体" w:cs="Arial"/>
                <w:color w:val="auto"/>
                <w:szCs w:val="21"/>
                <w:highlight w:val="none"/>
                <w:lang w:val="en-US" w:eastAsia="zh-CN"/>
              </w:rPr>
            </w:pPr>
            <w:r>
              <w:rPr>
                <w:rFonts w:hint="eastAsia" w:ascii="宋体" w:hAnsi="宋体" w:cs="Arial"/>
                <w:color w:val="auto"/>
                <w:szCs w:val="21"/>
                <w:highlight w:val="none"/>
                <w:lang w:val="en-US" w:eastAsia="zh-CN"/>
              </w:rPr>
              <w:t>1</w:t>
            </w:r>
          </w:p>
        </w:tc>
        <w:tc>
          <w:tcPr>
            <w:tcW w:w="1265" w:type="dxa"/>
            <w:vMerge w:val="restart"/>
            <w:vAlign w:val="center"/>
          </w:tcPr>
          <w:p>
            <w:pPr>
              <w:spacing w:line="500" w:lineRule="exact"/>
              <w:jc w:val="center"/>
              <w:rPr>
                <w:rFonts w:hint="eastAsia" w:ascii="宋体" w:hAnsi="宋体" w:eastAsia="宋体" w:cs="Arial"/>
                <w:color w:val="auto"/>
                <w:szCs w:val="21"/>
                <w:highlight w:val="none"/>
                <w:lang w:val="en-US" w:eastAsia="zh-CN"/>
              </w:rPr>
            </w:pPr>
            <w:r>
              <w:rPr>
                <w:rFonts w:hint="eastAsia" w:ascii="宋体" w:hAnsi="宋体" w:cs="Arial"/>
                <w:color w:val="auto"/>
                <w:szCs w:val="21"/>
                <w:highlight w:val="none"/>
                <w:lang w:val="en-US" w:eastAsia="zh-CN"/>
              </w:rPr>
              <w:t>护士服</w:t>
            </w:r>
          </w:p>
        </w:tc>
        <w:tc>
          <w:tcPr>
            <w:tcW w:w="1358" w:type="dxa"/>
          </w:tcPr>
          <w:p>
            <w:pPr>
              <w:spacing w:line="500" w:lineRule="exact"/>
              <w:jc w:val="center"/>
              <w:rPr>
                <w:rFonts w:hint="eastAsia" w:ascii="宋体" w:hAnsi="宋体" w:eastAsia="宋体" w:cs="Arial"/>
                <w:color w:val="auto"/>
                <w:szCs w:val="21"/>
                <w:highlight w:val="none"/>
                <w:lang w:val="en-US" w:eastAsia="zh-CN"/>
              </w:rPr>
            </w:pPr>
            <w:r>
              <w:rPr>
                <w:rFonts w:hint="eastAsia" w:ascii="宋体" w:hAnsi="宋体" w:cs="Arial"/>
                <w:color w:val="auto"/>
                <w:szCs w:val="21"/>
                <w:highlight w:val="none"/>
                <w:lang w:val="en-US" w:eastAsia="zh-CN"/>
              </w:rPr>
              <w:t>冬季</w:t>
            </w:r>
          </w:p>
        </w:tc>
        <w:tc>
          <w:tcPr>
            <w:tcW w:w="780" w:type="dxa"/>
            <w:vMerge w:val="restart"/>
            <w:vAlign w:val="center"/>
          </w:tcPr>
          <w:p>
            <w:pPr>
              <w:spacing w:line="500" w:lineRule="exact"/>
              <w:jc w:val="center"/>
              <w:rPr>
                <w:rFonts w:hint="eastAsia" w:ascii="宋体" w:hAnsi="宋体" w:eastAsia="宋体" w:cs="Arial"/>
                <w:color w:val="auto"/>
                <w:szCs w:val="21"/>
                <w:highlight w:val="none"/>
                <w:lang w:val="en-US" w:eastAsia="zh-CN"/>
              </w:rPr>
            </w:pPr>
            <w:r>
              <w:rPr>
                <w:rFonts w:hint="eastAsia" w:ascii="宋体" w:hAnsi="宋体" w:cs="Arial"/>
                <w:color w:val="auto"/>
                <w:szCs w:val="21"/>
                <w:highlight w:val="none"/>
                <w:lang w:val="en-US" w:eastAsia="zh-CN"/>
              </w:rPr>
              <w:t>套</w:t>
            </w:r>
          </w:p>
        </w:tc>
        <w:tc>
          <w:tcPr>
            <w:tcW w:w="1230" w:type="dxa"/>
            <w:vMerge w:val="restart"/>
            <w:vAlign w:val="center"/>
          </w:tcPr>
          <w:p>
            <w:pPr>
              <w:spacing w:line="500" w:lineRule="exact"/>
              <w:jc w:val="center"/>
              <w:rPr>
                <w:rFonts w:ascii="宋体" w:hAnsi="宋体" w:cs="Arial"/>
                <w:color w:val="auto"/>
                <w:szCs w:val="21"/>
                <w:highlight w:val="none"/>
              </w:rPr>
            </w:pPr>
          </w:p>
        </w:tc>
        <w:tc>
          <w:tcPr>
            <w:tcW w:w="765" w:type="dxa"/>
            <w:vMerge w:val="restart"/>
            <w:vAlign w:val="center"/>
          </w:tcPr>
          <w:p>
            <w:pPr>
              <w:spacing w:line="500" w:lineRule="exact"/>
              <w:jc w:val="center"/>
              <w:rPr>
                <w:rFonts w:hint="default" w:ascii="宋体" w:hAnsi="宋体" w:eastAsia="宋体" w:cs="Arial"/>
                <w:color w:val="auto"/>
                <w:szCs w:val="21"/>
                <w:highlight w:val="none"/>
                <w:lang w:val="en-US" w:eastAsia="zh-CN"/>
              </w:rPr>
            </w:pPr>
            <w:r>
              <w:rPr>
                <w:rFonts w:hint="eastAsia" w:ascii="宋体" w:hAnsi="宋体" w:cs="Arial"/>
                <w:color w:val="auto"/>
                <w:szCs w:val="21"/>
                <w:highlight w:val="none"/>
                <w:lang w:val="en-US" w:eastAsia="zh-CN"/>
              </w:rPr>
              <w:t>600</w:t>
            </w:r>
          </w:p>
        </w:tc>
        <w:tc>
          <w:tcPr>
            <w:tcW w:w="1154" w:type="dxa"/>
            <w:vMerge w:val="restart"/>
            <w:vAlign w:val="center"/>
          </w:tcPr>
          <w:p>
            <w:pPr>
              <w:spacing w:line="500" w:lineRule="exact"/>
              <w:jc w:val="center"/>
              <w:rPr>
                <w:rFonts w:ascii="宋体" w:hAnsi="宋体" w:cs="Arial"/>
                <w:color w:val="auto"/>
                <w:szCs w:val="21"/>
                <w:highlight w:val="none"/>
              </w:rPr>
            </w:pPr>
          </w:p>
        </w:tc>
        <w:tc>
          <w:tcPr>
            <w:tcW w:w="736" w:type="dxa"/>
            <w:vMerge w:val="restart"/>
            <w:vAlign w:val="center"/>
          </w:tcPr>
          <w:p>
            <w:pPr>
              <w:spacing w:line="500" w:lineRule="exact"/>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720" w:type="dxa"/>
            <w:vMerge w:val="continue"/>
            <w:vAlign w:val="center"/>
          </w:tcPr>
          <w:p>
            <w:pPr>
              <w:spacing w:line="500" w:lineRule="exact"/>
              <w:jc w:val="center"/>
              <w:rPr>
                <w:rFonts w:ascii="宋体" w:hAnsi="宋体" w:cs="Arial"/>
                <w:color w:val="auto"/>
                <w:szCs w:val="21"/>
                <w:highlight w:val="none"/>
              </w:rPr>
            </w:pPr>
          </w:p>
        </w:tc>
        <w:tc>
          <w:tcPr>
            <w:tcW w:w="1265" w:type="dxa"/>
            <w:vMerge w:val="continue"/>
            <w:vAlign w:val="center"/>
          </w:tcPr>
          <w:p>
            <w:pPr>
              <w:spacing w:line="500" w:lineRule="exact"/>
              <w:jc w:val="center"/>
              <w:rPr>
                <w:rFonts w:ascii="宋体" w:hAnsi="宋体" w:cs="Arial"/>
                <w:color w:val="auto"/>
                <w:szCs w:val="21"/>
                <w:highlight w:val="none"/>
              </w:rPr>
            </w:pPr>
          </w:p>
        </w:tc>
        <w:tc>
          <w:tcPr>
            <w:tcW w:w="1358" w:type="dxa"/>
          </w:tcPr>
          <w:p>
            <w:pPr>
              <w:spacing w:line="500" w:lineRule="exact"/>
              <w:jc w:val="center"/>
              <w:rPr>
                <w:rFonts w:hint="eastAsia" w:ascii="宋体" w:hAnsi="宋体" w:eastAsia="宋体" w:cs="Arial"/>
                <w:color w:val="auto"/>
                <w:szCs w:val="21"/>
                <w:highlight w:val="none"/>
                <w:lang w:val="en-US" w:eastAsia="zh-CN"/>
              </w:rPr>
            </w:pPr>
            <w:r>
              <w:rPr>
                <w:rFonts w:hint="eastAsia" w:ascii="宋体" w:hAnsi="宋体" w:cs="Arial"/>
                <w:color w:val="auto"/>
                <w:szCs w:val="21"/>
                <w:highlight w:val="none"/>
                <w:lang w:val="en-US" w:eastAsia="zh-CN"/>
              </w:rPr>
              <w:t>夏季</w:t>
            </w:r>
          </w:p>
        </w:tc>
        <w:tc>
          <w:tcPr>
            <w:tcW w:w="780" w:type="dxa"/>
            <w:vMerge w:val="continue"/>
            <w:vAlign w:val="center"/>
          </w:tcPr>
          <w:p>
            <w:pPr>
              <w:spacing w:line="500" w:lineRule="exact"/>
              <w:jc w:val="center"/>
              <w:rPr>
                <w:rFonts w:ascii="宋体" w:hAnsi="宋体" w:cs="Arial"/>
                <w:color w:val="auto"/>
                <w:szCs w:val="21"/>
                <w:highlight w:val="none"/>
              </w:rPr>
            </w:pPr>
          </w:p>
        </w:tc>
        <w:tc>
          <w:tcPr>
            <w:tcW w:w="1230" w:type="dxa"/>
            <w:vMerge w:val="continue"/>
            <w:vAlign w:val="center"/>
          </w:tcPr>
          <w:p>
            <w:pPr>
              <w:spacing w:line="500" w:lineRule="exact"/>
              <w:jc w:val="center"/>
              <w:rPr>
                <w:rFonts w:ascii="宋体" w:hAnsi="宋体" w:cs="Arial"/>
                <w:color w:val="auto"/>
                <w:szCs w:val="21"/>
                <w:highlight w:val="none"/>
              </w:rPr>
            </w:pPr>
          </w:p>
        </w:tc>
        <w:tc>
          <w:tcPr>
            <w:tcW w:w="765" w:type="dxa"/>
            <w:vMerge w:val="continue"/>
            <w:vAlign w:val="center"/>
          </w:tcPr>
          <w:p>
            <w:pPr>
              <w:spacing w:line="500" w:lineRule="exact"/>
              <w:jc w:val="center"/>
              <w:rPr>
                <w:rFonts w:ascii="宋体" w:hAnsi="宋体" w:cs="Arial"/>
                <w:color w:val="auto"/>
                <w:szCs w:val="21"/>
                <w:highlight w:val="none"/>
              </w:rPr>
            </w:pPr>
          </w:p>
        </w:tc>
        <w:tc>
          <w:tcPr>
            <w:tcW w:w="1154" w:type="dxa"/>
            <w:vMerge w:val="continue"/>
            <w:vAlign w:val="center"/>
          </w:tcPr>
          <w:p>
            <w:pPr>
              <w:spacing w:line="500" w:lineRule="exact"/>
              <w:jc w:val="center"/>
              <w:rPr>
                <w:rFonts w:ascii="宋体" w:hAnsi="宋体" w:cs="Arial"/>
                <w:color w:val="auto"/>
                <w:szCs w:val="21"/>
                <w:highlight w:val="none"/>
              </w:rPr>
            </w:pPr>
          </w:p>
        </w:tc>
        <w:tc>
          <w:tcPr>
            <w:tcW w:w="736" w:type="dxa"/>
            <w:vMerge w:val="continue"/>
          </w:tcPr>
          <w:p>
            <w:pPr>
              <w:spacing w:line="500" w:lineRule="exact"/>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720" w:type="dxa"/>
            <w:vMerge w:val="restart"/>
            <w:vAlign w:val="center"/>
          </w:tcPr>
          <w:p>
            <w:pPr>
              <w:spacing w:line="500" w:lineRule="exact"/>
              <w:jc w:val="center"/>
              <w:rPr>
                <w:rFonts w:hint="eastAsia" w:ascii="宋体" w:hAnsi="宋体" w:eastAsia="宋体" w:cs="Arial"/>
                <w:color w:val="auto"/>
                <w:szCs w:val="21"/>
                <w:highlight w:val="none"/>
                <w:lang w:val="en-US" w:eastAsia="zh-CN"/>
              </w:rPr>
            </w:pPr>
            <w:r>
              <w:rPr>
                <w:rFonts w:hint="eastAsia" w:ascii="宋体" w:hAnsi="宋体" w:cs="Arial"/>
                <w:color w:val="auto"/>
                <w:szCs w:val="21"/>
                <w:highlight w:val="none"/>
                <w:lang w:val="en-US" w:eastAsia="zh-CN"/>
              </w:rPr>
              <w:t>2</w:t>
            </w:r>
          </w:p>
        </w:tc>
        <w:tc>
          <w:tcPr>
            <w:tcW w:w="1265" w:type="dxa"/>
            <w:vMerge w:val="restart"/>
            <w:vAlign w:val="center"/>
          </w:tcPr>
          <w:p>
            <w:pPr>
              <w:spacing w:line="500" w:lineRule="exact"/>
              <w:jc w:val="center"/>
              <w:rPr>
                <w:rFonts w:hint="default" w:ascii="宋体" w:hAnsi="宋体" w:eastAsia="宋体" w:cs="Arial"/>
                <w:color w:val="auto"/>
                <w:szCs w:val="21"/>
                <w:highlight w:val="none"/>
                <w:lang w:val="en-US" w:eastAsia="zh-CN"/>
              </w:rPr>
            </w:pPr>
            <w:r>
              <w:rPr>
                <w:rFonts w:hint="eastAsia" w:ascii="宋体" w:hAnsi="宋体" w:cs="Arial"/>
                <w:color w:val="auto"/>
                <w:szCs w:val="21"/>
                <w:highlight w:val="none"/>
                <w:lang w:val="en-US" w:eastAsia="zh-CN"/>
              </w:rPr>
              <w:t>医生服</w:t>
            </w:r>
          </w:p>
        </w:tc>
        <w:tc>
          <w:tcPr>
            <w:tcW w:w="1358" w:type="dxa"/>
            <w:vAlign w:val="top"/>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lang w:val="en-US" w:eastAsia="zh-CN"/>
              </w:rPr>
              <w:t>冬季</w:t>
            </w:r>
          </w:p>
        </w:tc>
        <w:tc>
          <w:tcPr>
            <w:tcW w:w="780" w:type="dxa"/>
            <w:vMerge w:val="restart"/>
            <w:vAlign w:val="center"/>
          </w:tcPr>
          <w:p>
            <w:pPr>
              <w:spacing w:line="500" w:lineRule="exact"/>
              <w:jc w:val="center"/>
              <w:rPr>
                <w:rFonts w:hint="eastAsia" w:ascii="宋体" w:hAnsi="宋体" w:eastAsia="宋体" w:cs="Arial"/>
                <w:color w:val="auto"/>
                <w:szCs w:val="21"/>
                <w:highlight w:val="none"/>
                <w:lang w:val="en-US" w:eastAsia="zh-CN"/>
              </w:rPr>
            </w:pPr>
            <w:r>
              <w:rPr>
                <w:rFonts w:hint="eastAsia" w:ascii="宋体" w:hAnsi="宋体" w:cs="Arial"/>
                <w:color w:val="auto"/>
                <w:szCs w:val="21"/>
                <w:highlight w:val="none"/>
                <w:lang w:val="en-US" w:eastAsia="zh-CN"/>
              </w:rPr>
              <w:t>套</w:t>
            </w:r>
          </w:p>
        </w:tc>
        <w:tc>
          <w:tcPr>
            <w:tcW w:w="1230" w:type="dxa"/>
            <w:vMerge w:val="restart"/>
            <w:vAlign w:val="center"/>
          </w:tcPr>
          <w:p>
            <w:pPr>
              <w:spacing w:line="500" w:lineRule="exact"/>
              <w:jc w:val="center"/>
              <w:rPr>
                <w:rFonts w:ascii="宋体" w:hAnsi="宋体" w:cs="Arial"/>
                <w:color w:val="auto"/>
                <w:szCs w:val="21"/>
                <w:highlight w:val="none"/>
              </w:rPr>
            </w:pPr>
          </w:p>
        </w:tc>
        <w:tc>
          <w:tcPr>
            <w:tcW w:w="765" w:type="dxa"/>
            <w:vMerge w:val="restart"/>
            <w:vAlign w:val="center"/>
          </w:tcPr>
          <w:p>
            <w:pPr>
              <w:spacing w:line="500" w:lineRule="exact"/>
              <w:jc w:val="center"/>
              <w:rPr>
                <w:rFonts w:hint="default" w:ascii="宋体" w:hAnsi="宋体" w:eastAsia="宋体" w:cs="Arial"/>
                <w:color w:val="auto"/>
                <w:szCs w:val="21"/>
                <w:highlight w:val="none"/>
                <w:lang w:val="en-US" w:eastAsia="zh-CN"/>
              </w:rPr>
            </w:pPr>
            <w:r>
              <w:rPr>
                <w:rFonts w:hint="eastAsia" w:ascii="宋体" w:hAnsi="宋体" w:cs="Arial"/>
                <w:color w:val="auto"/>
                <w:szCs w:val="21"/>
                <w:highlight w:val="none"/>
                <w:lang w:val="en-US" w:eastAsia="zh-CN"/>
              </w:rPr>
              <w:t>800</w:t>
            </w:r>
          </w:p>
        </w:tc>
        <w:tc>
          <w:tcPr>
            <w:tcW w:w="1154" w:type="dxa"/>
            <w:vMerge w:val="restart"/>
            <w:vAlign w:val="center"/>
          </w:tcPr>
          <w:p>
            <w:pPr>
              <w:spacing w:line="500" w:lineRule="exact"/>
              <w:jc w:val="center"/>
              <w:rPr>
                <w:rFonts w:ascii="宋体" w:hAnsi="宋体" w:cs="Arial"/>
                <w:color w:val="auto"/>
                <w:szCs w:val="21"/>
                <w:highlight w:val="none"/>
              </w:rPr>
            </w:pPr>
          </w:p>
        </w:tc>
        <w:tc>
          <w:tcPr>
            <w:tcW w:w="736" w:type="dxa"/>
            <w:vMerge w:val="continue"/>
          </w:tcPr>
          <w:p>
            <w:pPr>
              <w:spacing w:line="500" w:lineRule="exact"/>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720" w:type="dxa"/>
            <w:vMerge w:val="continue"/>
            <w:vAlign w:val="center"/>
          </w:tcPr>
          <w:p>
            <w:pPr>
              <w:spacing w:line="500" w:lineRule="exact"/>
              <w:jc w:val="center"/>
              <w:rPr>
                <w:rFonts w:ascii="宋体" w:hAnsi="宋体" w:cs="Arial"/>
                <w:color w:val="auto"/>
                <w:szCs w:val="21"/>
                <w:highlight w:val="none"/>
              </w:rPr>
            </w:pPr>
          </w:p>
        </w:tc>
        <w:tc>
          <w:tcPr>
            <w:tcW w:w="1265" w:type="dxa"/>
            <w:vMerge w:val="continue"/>
            <w:vAlign w:val="center"/>
          </w:tcPr>
          <w:p>
            <w:pPr>
              <w:spacing w:line="500" w:lineRule="exact"/>
              <w:jc w:val="center"/>
              <w:rPr>
                <w:rFonts w:ascii="宋体" w:hAnsi="宋体" w:cs="Arial"/>
                <w:color w:val="auto"/>
                <w:szCs w:val="21"/>
                <w:highlight w:val="none"/>
              </w:rPr>
            </w:pPr>
          </w:p>
        </w:tc>
        <w:tc>
          <w:tcPr>
            <w:tcW w:w="1358" w:type="dxa"/>
            <w:vAlign w:val="top"/>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lang w:val="en-US" w:eastAsia="zh-CN"/>
              </w:rPr>
              <w:t>夏季</w:t>
            </w:r>
          </w:p>
        </w:tc>
        <w:tc>
          <w:tcPr>
            <w:tcW w:w="780" w:type="dxa"/>
            <w:vMerge w:val="continue"/>
            <w:vAlign w:val="center"/>
          </w:tcPr>
          <w:p>
            <w:pPr>
              <w:spacing w:line="500" w:lineRule="exact"/>
              <w:jc w:val="center"/>
              <w:rPr>
                <w:rFonts w:ascii="宋体" w:hAnsi="宋体" w:cs="Arial"/>
                <w:color w:val="auto"/>
                <w:szCs w:val="21"/>
                <w:highlight w:val="none"/>
              </w:rPr>
            </w:pPr>
          </w:p>
        </w:tc>
        <w:tc>
          <w:tcPr>
            <w:tcW w:w="1230" w:type="dxa"/>
            <w:vMerge w:val="continue"/>
            <w:vAlign w:val="center"/>
          </w:tcPr>
          <w:p>
            <w:pPr>
              <w:spacing w:line="500" w:lineRule="exact"/>
              <w:jc w:val="center"/>
              <w:rPr>
                <w:rFonts w:ascii="宋体" w:hAnsi="宋体" w:cs="Arial"/>
                <w:color w:val="auto"/>
                <w:szCs w:val="21"/>
                <w:highlight w:val="none"/>
              </w:rPr>
            </w:pPr>
          </w:p>
        </w:tc>
        <w:tc>
          <w:tcPr>
            <w:tcW w:w="765" w:type="dxa"/>
            <w:vMerge w:val="continue"/>
            <w:vAlign w:val="center"/>
          </w:tcPr>
          <w:p>
            <w:pPr>
              <w:spacing w:line="500" w:lineRule="exact"/>
              <w:jc w:val="center"/>
              <w:rPr>
                <w:rFonts w:ascii="宋体" w:hAnsi="宋体" w:cs="Arial"/>
                <w:color w:val="auto"/>
                <w:szCs w:val="21"/>
                <w:highlight w:val="none"/>
              </w:rPr>
            </w:pPr>
          </w:p>
        </w:tc>
        <w:tc>
          <w:tcPr>
            <w:tcW w:w="1154" w:type="dxa"/>
            <w:vMerge w:val="continue"/>
            <w:vAlign w:val="center"/>
          </w:tcPr>
          <w:p>
            <w:pPr>
              <w:spacing w:line="500" w:lineRule="exact"/>
              <w:jc w:val="center"/>
              <w:rPr>
                <w:rFonts w:ascii="宋体" w:hAnsi="宋体" w:cs="Arial"/>
                <w:color w:val="auto"/>
                <w:szCs w:val="21"/>
                <w:highlight w:val="none"/>
              </w:rPr>
            </w:pPr>
          </w:p>
        </w:tc>
        <w:tc>
          <w:tcPr>
            <w:tcW w:w="736" w:type="dxa"/>
            <w:vMerge w:val="continue"/>
          </w:tcPr>
          <w:p>
            <w:pPr>
              <w:spacing w:line="500" w:lineRule="exact"/>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720" w:type="dxa"/>
            <w:vAlign w:val="center"/>
          </w:tcPr>
          <w:p>
            <w:pPr>
              <w:spacing w:line="500" w:lineRule="exact"/>
              <w:jc w:val="center"/>
              <w:rPr>
                <w:rFonts w:ascii="宋体" w:hAnsi="宋体" w:cs="Arial"/>
                <w:color w:val="auto"/>
                <w:szCs w:val="21"/>
                <w:highlight w:val="none"/>
              </w:rPr>
            </w:pPr>
          </w:p>
        </w:tc>
        <w:tc>
          <w:tcPr>
            <w:tcW w:w="1265" w:type="dxa"/>
            <w:vAlign w:val="center"/>
          </w:tcPr>
          <w:p>
            <w:pPr>
              <w:spacing w:line="500" w:lineRule="exact"/>
              <w:jc w:val="center"/>
              <w:rPr>
                <w:rFonts w:ascii="宋体" w:hAnsi="宋体" w:cs="Arial"/>
                <w:color w:val="auto"/>
                <w:szCs w:val="21"/>
                <w:highlight w:val="none"/>
              </w:rPr>
            </w:pPr>
          </w:p>
        </w:tc>
        <w:tc>
          <w:tcPr>
            <w:tcW w:w="1358" w:type="dxa"/>
          </w:tcPr>
          <w:p>
            <w:pPr>
              <w:spacing w:line="500" w:lineRule="exact"/>
              <w:jc w:val="center"/>
              <w:rPr>
                <w:rFonts w:ascii="宋体" w:hAnsi="宋体" w:cs="Arial"/>
                <w:color w:val="auto"/>
                <w:szCs w:val="21"/>
                <w:highlight w:val="none"/>
              </w:rPr>
            </w:pPr>
          </w:p>
        </w:tc>
        <w:tc>
          <w:tcPr>
            <w:tcW w:w="780" w:type="dxa"/>
            <w:vAlign w:val="center"/>
          </w:tcPr>
          <w:p>
            <w:pPr>
              <w:spacing w:line="500" w:lineRule="exact"/>
              <w:jc w:val="center"/>
              <w:rPr>
                <w:rFonts w:ascii="宋体" w:hAnsi="宋体" w:cs="Arial"/>
                <w:color w:val="auto"/>
                <w:szCs w:val="21"/>
                <w:highlight w:val="none"/>
              </w:rPr>
            </w:pPr>
          </w:p>
        </w:tc>
        <w:tc>
          <w:tcPr>
            <w:tcW w:w="1230" w:type="dxa"/>
            <w:vAlign w:val="center"/>
          </w:tcPr>
          <w:p>
            <w:pPr>
              <w:spacing w:line="500" w:lineRule="exact"/>
              <w:jc w:val="center"/>
              <w:rPr>
                <w:rFonts w:ascii="宋体" w:hAnsi="宋体" w:cs="Arial"/>
                <w:color w:val="auto"/>
                <w:szCs w:val="21"/>
                <w:highlight w:val="none"/>
              </w:rPr>
            </w:pPr>
          </w:p>
        </w:tc>
        <w:tc>
          <w:tcPr>
            <w:tcW w:w="765" w:type="dxa"/>
            <w:vAlign w:val="center"/>
          </w:tcPr>
          <w:p>
            <w:pPr>
              <w:spacing w:line="500" w:lineRule="exact"/>
              <w:jc w:val="center"/>
              <w:rPr>
                <w:rFonts w:ascii="宋体" w:hAnsi="宋体" w:cs="Arial"/>
                <w:color w:val="auto"/>
                <w:szCs w:val="21"/>
                <w:highlight w:val="none"/>
              </w:rPr>
            </w:pPr>
          </w:p>
        </w:tc>
        <w:tc>
          <w:tcPr>
            <w:tcW w:w="1154" w:type="dxa"/>
            <w:vAlign w:val="center"/>
          </w:tcPr>
          <w:p>
            <w:pPr>
              <w:spacing w:line="500" w:lineRule="exact"/>
              <w:jc w:val="center"/>
              <w:rPr>
                <w:rFonts w:ascii="宋体" w:hAnsi="宋体" w:cs="Arial"/>
                <w:color w:val="auto"/>
                <w:szCs w:val="21"/>
                <w:highlight w:val="none"/>
              </w:rPr>
            </w:pPr>
          </w:p>
        </w:tc>
        <w:tc>
          <w:tcPr>
            <w:tcW w:w="736" w:type="dxa"/>
            <w:vMerge w:val="continue"/>
          </w:tcPr>
          <w:p>
            <w:pPr>
              <w:spacing w:line="500" w:lineRule="exact"/>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720" w:type="dxa"/>
            <w:vAlign w:val="center"/>
          </w:tcPr>
          <w:p>
            <w:pPr>
              <w:spacing w:line="500" w:lineRule="exact"/>
              <w:jc w:val="center"/>
              <w:rPr>
                <w:rFonts w:ascii="宋体" w:hAnsi="宋体" w:cs="Arial"/>
                <w:color w:val="auto"/>
                <w:szCs w:val="21"/>
                <w:highlight w:val="none"/>
              </w:rPr>
            </w:pPr>
          </w:p>
        </w:tc>
        <w:tc>
          <w:tcPr>
            <w:tcW w:w="1265" w:type="dxa"/>
            <w:vAlign w:val="center"/>
          </w:tcPr>
          <w:p>
            <w:pPr>
              <w:spacing w:line="500" w:lineRule="exact"/>
              <w:jc w:val="center"/>
              <w:rPr>
                <w:rFonts w:ascii="宋体" w:hAnsi="宋体" w:cs="Arial"/>
                <w:color w:val="auto"/>
                <w:szCs w:val="21"/>
                <w:highlight w:val="none"/>
              </w:rPr>
            </w:pPr>
          </w:p>
        </w:tc>
        <w:tc>
          <w:tcPr>
            <w:tcW w:w="1358" w:type="dxa"/>
          </w:tcPr>
          <w:p>
            <w:pPr>
              <w:spacing w:line="500" w:lineRule="exact"/>
              <w:jc w:val="center"/>
              <w:rPr>
                <w:rFonts w:ascii="宋体" w:hAnsi="宋体" w:cs="Arial"/>
                <w:color w:val="auto"/>
                <w:szCs w:val="21"/>
                <w:highlight w:val="none"/>
              </w:rPr>
            </w:pPr>
          </w:p>
        </w:tc>
        <w:tc>
          <w:tcPr>
            <w:tcW w:w="780" w:type="dxa"/>
            <w:vAlign w:val="center"/>
          </w:tcPr>
          <w:p>
            <w:pPr>
              <w:spacing w:line="500" w:lineRule="exact"/>
              <w:jc w:val="center"/>
              <w:rPr>
                <w:rFonts w:ascii="宋体" w:hAnsi="宋体" w:cs="Arial"/>
                <w:color w:val="auto"/>
                <w:szCs w:val="21"/>
                <w:highlight w:val="none"/>
              </w:rPr>
            </w:pPr>
          </w:p>
        </w:tc>
        <w:tc>
          <w:tcPr>
            <w:tcW w:w="1230" w:type="dxa"/>
            <w:vAlign w:val="center"/>
          </w:tcPr>
          <w:p>
            <w:pPr>
              <w:spacing w:line="500" w:lineRule="exact"/>
              <w:jc w:val="center"/>
              <w:rPr>
                <w:rFonts w:ascii="宋体" w:hAnsi="宋体" w:cs="Arial"/>
                <w:color w:val="auto"/>
                <w:szCs w:val="21"/>
                <w:highlight w:val="none"/>
              </w:rPr>
            </w:pPr>
          </w:p>
        </w:tc>
        <w:tc>
          <w:tcPr>
            <w:tcW w:w="765" w:type="dxa"/>
            <w:vAlign w:val="center"/>
          </w:tcPr>
          <w:p>
            <w:pPr>
              <w:spacing w:line="500" w:lineRule="exact"/>
              <w:jc w:val="center"/>
              <w:rPr>
                <w:rFonts w:ascii="宋体" w:hAnsi="宋体" w:cs="Arial"/>
                <w:color w:val="auto"/>
                <w:szCs w:val="21"/>
                <w:highlight w:val="none"/>
              </w:rPr>
            </w:pPr>
          </w:p>
        </w:tc>
        <w:tc>
          <w:tcPr>
            <w:tcW w:w="1154" w:type="dxa"/>
            <w:vAlign w:val="center"/>
          </w:tcPr>
          <w:p>
            <w:pPr>
              <w:spacing w:line="500" w:lineRule="exact"/>
              <w:jc w:val="center"/>
              <w:rPr>
                <w:rFonts w:ascii="宋体" w:hAnsi="宋体" w:cs="Arial"/>
                <w:color w:val="auto"/>
                <w:szCs w:val="21"/>
                <w:highlight w:val="none"/>
              </w:rPr>
            </w:pPr>
          </w:p>
        </w:tc>
        <w:tc>
          <w:tcPr>
            <w:tcW w:w="736" w:type="dxa"/>
            <w:vMerge w:val="continue"/>
          </w:tcPr>
          <w:p>
            <w:pPr>
              <w:spacing w:line="500" w:lineRule="exact"/>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720" w:type="dxa"/>
            <w:vAlign w:val="center"/>
          </w:tcPr>
          <w:p>
            <w:pPr>
              <w:spacing w:line="500" w:lineRule="exact"/>
              <w:jc w:val="center"/>
              <w:rPr>
                <w:rFonts w:ascii="宋体" w:hAnsi="宋体" w:cs="Arial"/>
                <w:color w:val="auto"/>
                <w:szCs w:val="21"/>
                <w:highlight w:val="none"/>
              </w:rPr>
            </w:pPr>
          </w:p>
        </w:tc>
        <w:tc>
          <w:tcPr>
            <w:tcW w:w="1265" w:type="dxa"/>
            <w:vAlign w:val="center"/>
          </w:tcPr>
          <w:p>
            <w:pPr>
              <w:spacing w:line="500" w:lineRule="exact"/>
              <w:jc w:val="center"/>
              <w:rPr>
                <w:rFonts w:ascii="宋体" w:hAnsi="宋体" w:cs="Arial"/>
                <w:color w:val="auto"/>
                <w:szCs w:val="21"/>
                <w:highlight w:val="none"/>
              </w:rPr>
            </w:pPr>
          </w:p>
        </w:tc>
        <w:tc>
          <w:tcPr>
            <w:tcW w:w="1358" w:type="dxa"/>
          </w:tcPr>
          <w:p>
            <w:pPr>
              <w:spacing w:line="500" w:lineRule="exact"/>
              <w:jc w:val="center"/>
              <w:rPr>
                <w:rFonts w:ascii="宋体" w:hAnsi="宋体" w:cs="Arial"/>
                <w:color w:val="auto"/>
                <w:szCs w:val="21"/>
                <w:highlight w:val="none"/>
              </w:rPr>
            </w:pPr>
          </w:p>
        </w:tc>
        <w:tc>
          <w:tcPr>
            <w:tcW w:w="780" w:type="dxa"/>
            <w:vAlign w:val="center"/>
          </w:tcPr>
          <w:p>
            <w:pPr>
              <w:spacing w:line="500" w:lineRule="exact"/>
              <w:jc w:val="center"/>
              <w:rPr>
                <w:rFonts w:ascii="宋体" w:hAnsi="宋体" w:cs="Arial"/>
                <w:color w:val="auto"/>
                <w:szCs w:val="21"/>
                <w:highlight w:val="none"/>
              </w:rPr>
            </w:pPr>
          </w:p>
        </w:tc>
        <w:tc>
          <w:tcPr>
            <w:tcW w:w="1230" w:type="dxa"/>
            <w:vAlign w:val="center"/>
          </w:tcPr>
          <w:p>
            <w:pPr>
              <w:spacing w:line="500" w:lineRule="exact"/>
              <w:jc w:val="center"/>
              <w:rPr>
                <w:rFonts w:ascii="宋体" w:hAnsi="宋体" w:cs="Arial"/>
                <w:color w:val="auto"/>
                <w:szCs w:val="21"/>
                <w:highlight w:val="none"/>
              </w:rPr>
            </w:pPr>
          </w:p>
        </w:tc>
        <w:tc>
          <w:tcPr>
            <w:tcW w:w="765" w:type="dxa"/>
            <w:vAlign w:val="center"/>
          </w:tcPr>
          <w:p>
            <w:pPr>
              <w:spacing w:line="500" w:lineRule="exact"/>
              <w:jc w:val="center"/>
              <w:rPr>
                <w:rFonts w:ascii="宋体" w:hAnsi="宋体" w:cs="Arial"/>
                <w:color w:val="auto"/>
                <w:szCs w:val="21"/>
                <w:highlight w:val="none"/>
              </w:rPr>
            </w:pPr>
          </w:p>
        </w:tc>
        <w:tc>
          <w:tcPr>
            <w:tcW w:w="1154" w:type="dxa"/>
            <w:vAlign w:val="center"/>
          </w:tcPr>
          <w:p>
            <w:pPr>
              <w:spacing w:line="500" w:lineRule="exact"/>
              <w:jc w:val="center"/>
              <w:rPr>
                <w:rFonts w:ascii="宋体" w:hAnsi="宋体" w:cs="Arial"/>
                <w:color w:val="auto"/>
                <w:szCs w:val="21"/>
                <w:highlight w:val="none"/>
              </w:rPr>
            </w:pPr>
          </w:p>
        </w:tc>
        <w:tc>
          <w:tcPr>
            <w:tcW w:w="736" w:type="dxa"/>
            <w:vMerge w:val="continue"/>
          </w:tcPr>
          <w:p>
            <w:pPr>
              <w:spacing w:line="500" w:lineRule="exact"/>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720" w:type="dxa"/>
            <w:vAlign w:val="center"/>
          </w:tcPr>
          <w:p>
            <w:pPr>
              <w:spacing w:line="500" w:lineRule="exact"/>
              <w:jc w:val="center"/>
              <w:rPr>
                <w:rFonts w:ascii="宋体" w:hAnsi="宋体" w:cs="Arial"/>
                <w:color w:val="auto"/>
                <w:szCs w:val="21"/>
                <w:highlight w:val="none"/>
              </w:rPr>
            </w:pPr>
          </w:p>
        </w:tc>
        <w:tc>
          <w:tcPr>
            <w:tcW w:w="1265" w:type="dxa"/>
            <w:vAlign w:val="center"/>
          </w:tcPr>
          <w:p>
            <w:pPr>
              <w:spacing w:line="500" w:lineRule="exact"/>
              <w:jc w:val="center"/>
              <w:rPr>
                <w:rFonts w:ascii="宋体" w:hAnsi="宋体" w:cs="Arial"/>
                <w:color w:val="auto"/>
                <w:szCs w:val="21"/>
                <w:highlight w:val="none"/>
              </w:rPr>
            </w:pPr>
          </w:p>
        </w:tc>
        <w:tc>
          <w:tcPr>
            <w:tcW w:w="1358" w:type="dxa"/>
          </w:tcPr>
          <w:p>
            <w:pPr>
              <w:spacing w:line="500" w:lineRule="exact"/>
              <w:jc w:val="center"/>
              <w:rPr>
                <w:rFonts w:ascii="宋体" w:hAnsi="宋体" w:cs="Arial"/>
                <w:color w:val="auto"/>
                <w:szCs w:val="21"/>
                <w:highlight w:val="none"/>
              </w:rPr>
            </w:pPr>
          </w:p>
        </w:tc>
        <w:tc>
          <w:tcPr>
            <w:tcW w:w="780" w:type="dxa"/>
            <w:vAlign w:val="center"/>
          </w:tcPr>
          <w:p>
            <w:pPr>
              <w:spacing w:line="500" w:lineRule="exact"/>
              <w:jc w:val="center"/>
              <w:rPr>
                <w:rFonts w:ascii="宋体" w:hAnsi="宋体" w:cs="Arial"/>
                <w:color w:val="auto"/>
                <w:szCs w:val="21"/>
                <w:highlight w:val="none"/>
              </w:rPr>
            </w:pPr>
          </w:p>
        </w:tc>
        <w:tc>
          <w:tcPr>
            <w:tcW w:w="1230" w:type="dxa"/>
            <w:vAlign w:val="center"/>
          </w:tcPr>
          <w:p>
            <w:pPr>
              <w:spacing w:line="500" w:lineRule="exact"/>
              <w:jc w:val="center"/>
              <w:rPr>
                <w:rFonts w:ascii="宋体" w:hAnsi="宋体" w:cs="Arial"/>
                <w:color w:val="auto"/>
                <w:szCs w:val="21"/>
                <w:highlight w:val="none"/>
              </w:rPr>
            </w:pPr>
          </w:p>
        </w:tc>
        <w:tc>
          <w:tcPr>
            <w:tcW w:w="765" w:type="dxa"/>
            <w:vAlign w:val="center"/>
          </w:tcPr>
          <w:p>
            <w:pPr>
              <w:spacing w:line="500" w:lineRule="exact"/>
              <w:jc w:val="center"/>
              <w:rPr>
                <w:rFonts w:ascii="宋体" w:hAnsi="宋体" w:cs="Arial"/>
                <w:color w:val="auto"/>
                <w:szCs w:val="21"/>
                <w:highlight w:val="none"/>
              </w:rPr>
            </w:pPr>
          </w:p>
        </w:tc>
        <w:tc>
          <w:tcPr>
            <w:tcW w:w="1154" w:type="dxa"/>
            <w:vAlign w:val="center"/>
          </w:tcPr>
          <w:p>
            <w:pPr>
              <w:spacing w:line="500" w:lineRule="exact"/>
              <w:jc w:val="center"/>
              <w:rPr>
                <w:rFonts w:ascii="宋体" w:hAnsi="宋体" w:cs="Arial"/>
                <w:color w:val="auto"/>
                <w:szCs w:val="21"/>
                <w:highlight w:val="none"/>
              </w:rPr>
            </w:pPr>
          </w:p>
        </w:tc>
        <w:tc>
          <w:tcPr>
            <w:tcW w:w="736" w:type="dxa"/>
            <w:vMerge w:val="continue"/>
          </w:tcPr>
          <w:p>
            <w:pPr>
              <w:spacing w:line="500" w:lineRule="exact"/>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720" w:type="dxa"/>
            <w:vAlign w:val="center"/>
          </w:tcPr>
          <w:p>
            <w:pPr>
              <w:spacing w:line="500" w:lineRule="exact"/>
              <w:jc w:val="center"/>
              <w:rPr>
                <w:rFonts w:ascii="宋体" w:hAnsi="宋体" w:cs="Arial"/>
                <w:color w:val="auto"/>
                <w:szCs w:val="21"/>
                <w:highlight w:val="none"/>
              </w:rPr>
            </w:pPr>
          </w:p>
        </w:tc>
        <w:tc>
          <w:tcPr>
            <w:tcW w:w="1265" w:type="dxa"/>
            <w:vAlign w:val="center"/>
          </w:tcPr>
          <w:p>
            <w:pPr>
              <w:spacing w:line="500" w:lineRule="exact"/>
              <w:jc w:val="center"/>
              <w:rPr>
                <w:rFonts w:ascii="宋体" w:hAnsi="宋体" w:cs="Arial"/>
                <w:color w:val="auto"/>
                <w:szCs w:val="21"/>
                <w:highlight w:val="none"/>
              </w:rPr>
            </w:pPr>
          </w:p>
        </w:tc>
        <w:tc>
          <w:tcPr>
            <w:tcW w:w="1358" w:type="dxa"/>
          </w:tcPr>
          <w:p>
            <w:pPr>
              <w:spacing w:line="500" w:lineRule="exact"/>
              <w:jc w:val="center"/>
              <w:rPr>
                <w:rFonts w:ascii="宋体" w:hAnsi="宋体" w:cs="Arial"/>
                <w:color w:val="auto"/>
                <w:szCs w:val="21"/>
                <w:highlight w:val="none"/>
              </w:rPr>
            </w:pPr>
          </w:p>
        </w:tc>
        <w:tc>
          <w:tcPr>
            <w:tcW w:w="780" w:type="dxa"/>
            <w:vAlign w:val="center"/>
          </w:tcPr>
          <w:p>
            <w:pPr>
              <w:spacing w:line="500" w:lineRule="exact"/>
              <w:jc w:val="center"/>
              <w:rPr>
                <w:rFonts w:ascii="宋体" w:hAnsi="宋体" w:cs="Arial"/>
                <w:color w:val="auto"/>
                <w:szCs w:val="21"/>
                <w:highlight w:val="none"/>
              </w:rPr>
            </w:pPr>
          </w:p>
        </w:tc>
        <w:tc>
          <w:tcPr>
            <w:tcW w:w="1230" w:type="dxa"/>
            <w:vAlign w:val="center"/>
          </w:tcPr>
          <w:p>
            <w:pPr>
              <w:spacing w:line="500" w:lineRule="exact"/>
              <w:jc w:val="center"/>
              <w:rPr>
                <w:rFonts w:ascii="宋体" w:hAnsi="宋体" w:cs="Arial"/>
                <w:color w:val="auto"/>
                <w:szCs w:val="21"/>
                <w:highlight w:val="none"/>
              </w:rPr>
            </w:pPr>
          </w:p>
        </w:tc>
        <w:tc>
          <w:tcPr>
            <w:tcW w:w="765" w:type="dxa"/>
            <w:vAlign w:val="center"/>
          </w:tcPr>
          <w:p>
            <w:pPr>
              <w:spacing w:line="500" w:lineRule="exact"/>
              <w:jc w:val="center"/>
              <w:rPr>
                <w:rFonts w:ascii="宋体" w:hAnsi="宋体" w:cs="Arial"/>
                <w:color w:val="auto"/>
                <w:szCs w:val="21"/>
                <w:highlight w:val="none"/>
              </w:rPr>
            </w:pPr>
          </w:p>
        </w:tc>
        <w:tc>
          <w:tcPr>
            <w:tcW w:w="1154" w:type="dxa"/>
            <w:vAlign w:val="center"/>
          </w:tcPr>
          <w:p>
            <w:pPr>
              <w:spacing w:line="500" w:lineRule="exact"/>
              <w:jc w:val="center"/>
              <w:rPr>
                <w:rFonts w:ascii="宋体" w:hAnsi="宋体" w:cs="Arial"/>
                <w:color w:val="auto"/>
                <w:szCs w:val="21"/>
                <w:highlight w:val="none"/>
              </w:rPr>
            </w:pPr>
          </w:p>
        </w:tc>
        <w:tc>
          <w:tcPr>
            <w:tcW w:w="736" w:type="dxa"/>
            <w:vMerge w:val="continue"/>
          </w:tcPr>
          <w:p>
            <w:pPr>
              <w:spacing w:line="500" w:lineRule="exact"/>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720" w:type="dxa"/>
            <w:vAlign w:val="center"/>
          </w:tcPr>
          <w:p>
            <w:pPr>
              <w:spacing w:line="500" w:lineRule="exact"/>
              <w:jc w:val="center"/>
              <w:rPr>
                <w:rFonts w:ascii="宋体" w:hAnsi="宋体" w:cs="Arial"/>
                <w:color w:val="auto"/>
                <w:szCs w:val="21"/>
                <w:highlight w:val="none"/>
              </w:rPr>
            </w:pPr>
          </w:p>
        </w:tc>
        <w:tc>
          <w:tcPr>
            <w:tcW w:w="1265" w:type="dxa"/>
            <w:vAlign w:val="center"/>
          </w:tcPr>
          <w:p>
            <w:pPr>
              <w:spacing w:line="500" w:lineRule="exact"/>
              <w:jc w:val="center"/>
              <w:rPr>
                <w:rFonts w:ascii="宋体" w:hAnsi="宋体" w:cs="Arial"/>
                <w:color w:val="auto"/>
                <w:szCs w:val="21"/>
                <w:highlight w:val="none"/>
              </w:rPr>
            </w:pPr>
          </w:p>
        </w:tc>
        <w:tc>
          <w:tcPr>
            <w:tcW w:w="1358" w:type="dxa"/>
          </w:tcPr>
          <w:p>
            <w:pPr>
              <w:spacing w:line="500" w:lineRule="exact"/>
              <w:jc w:val="center"/>
              <w:rPr>
                <w:rFonts w:ascii="宋体" w:hAnsi="宋体" w:cs="Arial"/>
                <w:color w:val="auto"/>
                <w:szCs w:val="21"/>
                <w:highlight w:val="none"/>
              </w:rPr>
            </w:pPr>
          </w:p>
        </w:tc>
        <w:tc>
          <w:tcPr>
            <w:tcW w:w="780" w:type="dxa"/>
            <w:vAlign w:val="center"/>
          </w:tcPr>
          <w:p>
            <w:pPr>
              <w:spacing w:line="500" w:lineRule="exact"/>
              <w:jc w:val="center"/>
              <w:rPr>
                <w:rFonts w:ascii="宋体" w:hAnsi="宋体" w:cs="Arial"/>
                <w:color w:val="auto"/>
                <w:szCs w:val="21"/>
                <w:highlight w:val="none"/>
              </w:rPr>
            </w:pPr>
          </w:p>
        </w:tc>
        <w:tc>
          <w:tcPr>
            <w:tcW w:w="1230" w:type="dxa"/>
            <w:vAlign w:val="center"/>
          </w:tcPr>
          <w:p>
            <w:pPr>
              <w:spacing w:line="500" w:lineRule="exact"/>
              <w:jc w:val="center"/>
              <w:rPr>
                <w:rFonts w:ascii="宋体" w:hAnsi="宋体" w:cs="Arial"/>
                <w:color w:val="auto"/>
                <w:szCs w:val="21"/>
                <w:highlight w:val="none"/>
              </w:rPr>
            </w:pPr>
          </w:p>
        </w:tc>
        <w:tc>
          <w:tcPr>
            <w:tcW w:w="765" w:type="dxa"/>
            <w:vAlign w:val="center"/>
          </w:tcPr>
          <w:p>
            <w:pPr>
              <w:spacing w:line="500" w:lineRule="exact"/>
              <w:jc w:val="center"/>
              <w:rPr>
                <w:rFonts w:ascii="宋体" w:hAnsi="宋体" w:cs="Arial"/>
                <w:color w:val="auto"/>
                <w:szCs w:val="21"/>
                <w:highlight w:val="none"/>
              </w:rPr>
            </w:pPr>
          </w:p>
        </w:tc>
        <w:tc>
          <w:tcPr>
            <w:tcW w:w="1154" w:type="dxa"/>
            <w:vAlign w:val="center"/>
          </w:tcPr>
          <w:p>
            <w:pPr>
              <w:spacing w:line="500" w:lineRule="exact"/>
              <w:jc w:val="center"/>
              <w:rPr>
                <w:rFonts w:ascii="宋体" w:hAnsi="宋体" w:cs="Arial"/>
                <w:color w:val="auto"/>
                <w:szCs w:val="21"/>
                <w:highlight w:val="none"/>
              </w:rPr>
            </w:pPr>
          </w:p>
        </w:tc>
        <w:tc>
          <w:tcPr>
            <w:tcW w:w="736" w:type="dxa"/>
            <w:vMerge w:val="continue"/>
          </w:tcPr>
          <w:p>
            <w:pPr>
              <w:spacing w:line="500" w:lineRule="exact"/>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720" w:type="dxa"/>
            <w:vAlign w:val="center"/>
          </w:tcPr>
          <w:p>
            <w:pPr>
              <w:spacing w:line="500" w:lineRule="exact"/>
              <w:jc w:val="center"/>
              <w:rPr>
                <w:rFonts w:ascii="宋体" w:hAnsi="宋体" w:cs="Arial"/>
                <w:color w:val="auto"/>
                <w:szCs w:val="21"/>
                <w:highlight w:val="none"/>
              </w:rPr>
            </w:pPr>
          </w:p>
        </w:tc>
        <w:tc>
          <w:tcPr>
            <w:tcW w:w="1265" w:type="dxa"/>
            <w:vAlign w:val="center"/>
          </w:tcPr>
          <w:p>
            <w:pPr>
              <w:spacing w:line="500" w:lineRule="exact"/>
              <w:jc w:val="center"/>
              <w:rPr>
                <w:rFonts w:ascii="宋体" w:hAnsi="宋体" w:cs="Arial"/>
                <w:color w:val="auto"/>
                <w:szCs w:val="21"/>
                <w:highlight w:val="none"/>
              </w:rPr>
            </w:pPr>
          </w:p>
        </w:tc>
        <w:tc>
          <w:tcPr>
            <w:tcW w:w="1358" w:type="dxa"/>
          </w:tcPr>
          <w:p>
            <w:pPr>
              <w:spacing w:line="500" w:lineRule="exact"/>
              <w:jc w:val="center"/>
              <w:rPr>
                <w:rFonts w:ascii="宋体" w:hAnsi="宋体" w:cs="Arial"/>
                <w:color w:val="auto"/>
                <w:szCs w:val="21"/>
                <w:highlight w:val="none"/>
              </w:rPr>
            </w:pPr>
          </w:p>
        </w:tc>
        <w:tc>
          <w:tcPr>
            <w:tcW w:w="780" w:type="dxa"/>
            <w:vAlign w:val="center"/>
          </w:tcPr>
          <w:p>
            <w:pPr>
              <w:spacing w:line="500" w:lineRule="exact"/>
              <w:jc w:val="center"/>
              <w:rPr>
                <w:rFonts w:ascii="宋体" w:hAnsi="宋体" w:cs="Arial"/>
                <w:color w:val="auto"/>
                <w:szCs w:val="21"/>
                <w:highlight w:val="none"/>
              </w:rPr>
            </w:pPr>
          </w:p>
        </w:tc>
        <w:tc>
          <w:tcPr>
            <w:tcW w:w="1230" w:type="dxa"/>
            <w:vAlign w:val="center"/>
          </w:tcPr>
          <w:p>
            <w:pPr>
              <w:spacing w:line="500" w:lineRule="exact"/>
              <w:jc w:val="center"/>
              <w:rPr>
                <w:rFonts w:ascii="宋体" w:hAnsi="宋体" w:cs="Arial"/>
                <w:color w:val="auto"/>
                <w:szCs w:val="21"/>
                <w:highlight w:val="none"/>
              </w:rPr>
            </w:pPr>
          </w:p>
        </w:tc>
        <w:tc>
          <w:tcPr>
            <w:tcW w:w="765" w:type="dxa"/>
            <w:vAlign w:val="center"/>
          </w:tcPr>
          <w:p>
            <w:pPr>
              <w:spacing w:line="500" w:lineRule="exact"/>
              <w:jc w:val="center"/>
              <w:rPr>
                <w:rFonts w:ascii="宋体" w:hAnsi="宋体" w:cs="Arial"/>
                <w:color w:val="auto"/>
                <w:szCs w:val="21"/>
                <w:highlight w:val="none"/>
              </w:rPr>
            </w:pPr>
          </w:p>
        </w:tc>
        <w:tc>
          <w:tcPr>
            <w:tcW w:w="1154" w:type="dxa"/>
            <w:vAlign w:val="center"/>
          </w:tcPr>
          <w:p>
            <w:pPr>
              <w:spacing w:line="500" w:lineRule="exact"/>
              <w:jc w:val="center"/>
              <w:rPr>
                <w:rFonts w:ascii="宋体" w:hAnsi="宋体" w:cs="Arial"/>
                <w:color w:val="auto"/>
                <w:szCs w:val="21"/>
                <w:highlight w:val="none"/>
              </w:rPr>
            </w:pPr>
          </w:p>
        </w:tc>
        <w:tc>
          <w:tcPr>
            <w:tcW w:w="736" w:type="dxa"/>
            <w:vMerge w:val="continue"/>
          </w:tcPr>
          <w:p>
            <w:pPr>
              <w:spacing w:line="500" w:lineRule="exact"/>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720" w:type="dxa"/>
            <w:vAlign w:val="center"/>
          </w:tcPr>
          <w:p>
            <w:pPr>
              <w:spacing w:line="500" w:lineRule="exact"/>
              <w:jc w:val="center"/>
              <w:rPr>
                <w:rFonts w:ascii="宋体" w:hAnsi="宋体" w:cs="Arial"/>
                <w:b/>
                <w:color w:val="auto"/>
                <w:szCs w:val="21"/>
                <w:highlight w:val="none"/>
              </w:rPr>
            </w:pPr>
            <w:r>
              <w:rPr>
                <w:rFonts w:hint="eastAsia" w:ascii="宋体" w:hAnsi="宋体" w:cs="Arial"/>
                <w:b/>
                <w:color w:val="auto"/>
                <w:szCs w:val="21"/>
                <w:highlight w:val="none"/>
              </w:rPr>
              <w:t>合计</w:t>
            </w:r>
          </w:p>
        </w:tc>
        <w:tc>
          <w:tcPr>
            <w:tcW w:w="1265" w:type="dxa"/>
            <w:vAlign w:val="center"/>
          </w:tcPr>
          <w:p>
            <w:pPr>
              <w:spacing w:line="500" w:lineRule="exact"/>
              <w:jc w:val="center"/>
              <w:rPr>
                <w:rFonts w:ascii="宋体" w:hAnsi="宋体" w:cs="Arial"/>
                <w:b/>
                <w:color w:val="auto"/>
                <w:szCs w:val="21"/>
                <w:highlight w:val="none"/>
              </w:rPr>
            </w:pPr>
          </w:p>
        </w:tc>
        <w:tc>
          <w:tcPr>
            <w:tcW w:w="1358" w:type="dxa"/>
          </w:tcPr>
          <w:p>
            <w:pPr>
              <w:spacing w:line="500" w:lineRule="exact"/>
              <w:jc w:val="center"/>
              <w:rPr>
                <w:rFonts w:ascii="宋体" w:hAnsi="宋体" w:cs="Arial"/>
                <w:b/>
                <w:color w:val="auto"/>
                <w:szCs w:val="21"/>
                <w:highlight w:val="none"/>
              </w:rPr>
            </w:pPr>
          </w:p>
        </w:tc>
        <w:tc>
          <w:tcPr>
            <w:tcW w:w="780" w:type="dxa"/>
            <w:vAlign w:val="center"/>
          </w:tcPr>
          <w:p>
            <w:pPr>
              <w:spacing w:line="500" w:lineRule="exact"/>
              <w:jc w:val="center"/>
              <w:rPr>
                <w:rFonts w:ascii="宋体" w:hAnsi="宋体" w:cs="Arial"/>
                <w:b/>
                <w:color w:val="auto"/>
                <w:szCs w:val="21"/>
                <w:highlight w:val="none"/>
              </w:rPr>
            </w:pPr>
          </w:p>
        </w:tc>
        <w:tc>
          <w:tcPr>
            <w:tcW w:w="1230" w:type="dxa"/>
            <w:vAlign w:val="center"/>
          </w:tcPr>
          <w:p>
            <w:pPr>
              <w:spacing w:line="500" w:lineRule="exact"/>
              <w:jc w:val="center"/>
              <w:rPr>
                <w:rFonts w:ascii="宋体" w:hAnsi="宋体" w:cs="Arial"/>
                <w:b/>
                <w:color w:val="auto"/>
                <w:szCs w:val="21"/>
                <w:highlight w:val="none"/>
              </w:rPr>
            </w:pPr>
          </w:p>
        </w:tc>
        <w:tc>
          <w:tcPr>
            <w:tcW w:w="765" w:type="dxa"/>
            <w:vAlign w:val="center"/>
          </w:tcPr>
          <w:p>
            <w:pPr>
              <w:spacing w:line="500" w:lineRule="exact"/>
              <w:jc w:val="center"/>
              <w:rPr>
                <w:rFonts w:ascii="宋体" w:hAnsi="宋体" w:cs="Arial"/>
                <w:b/>
                <w:color w:val="auto"/>
                <w:szCs w:val="21"/>
                <w:highlight w:val="none"/>
              </w:rPr>
            </w:pPr>
          </w:p>
        </w:tc>
        <w:tc>
          <w:tcPr>
            <w:tcW w:w="1154" w:type="dxa"/>
            <w:vAlign w:val="center"/>
          </w:tcPr>
          <w:p>
            <w:pPr>
              <w:spacing w:line="500" w:lineRule="exact"/>
              <w:jc w:val="center"/>
              <w:rPr>
                <w:rFonts w:ascii="宋体" w:hAnsi="宋体" w:cs="Arial"/>
                <w:b/>
                <w:color w:val="auto"/>
                <w:szCs w:val="21"/>
                <w:highlight w:val="none"/>
              </w:rPr>
            </w:pPr>
          </w:p>
        </w:tc>
        <w:tc>
          <w:tcPr>
            <w:tcW w:w="736" w:type="dxa"/>
            <w:vMerge w:val="continue"/>
          </w:tcPr>
          <w:p>
            <w:pPr>
              <w:spacing w:line="500" w:lineRule="exact"/>
              <w:jc w:val="center"/>
              <w:rPr>
                <w:rFonts w:ascii="宋体" w:hAnsi="宋体" w:cs="Arial"/>
                <w:b/>
                <w:color w:val="auto"/>
                <w:szCs w:val="21"/>
                <w:highlight w:val="none"/>
              </w:rPr>
            </w:pPr>
          </w:p>
        </w:tc>
      </w:tr>
    </w:tbl>
    <w:p>
      <w:pPr>
        <w:spacing w:line="500" w:lineRule="exact"/>
        <w:rPr>
          <w:rFonts w:ascii="宋体" w:hAnsi="宋体" w:cs="Arial"/>
          <w:color w:val="auto"/>
          <w:szCs w:val="21"/>
          <w:highlight w:val="none"/>
        </w:rPr>
      </w:pPr>
      <w:r>
        <w:rPr>
          <w:rFonts w:hint="eastAsia" w:ascii="宋体" w:hAnsi="宋体" w:cs="Arial"/>
          <w:color w:val="auto"/>
          <w:szCs w:val="21"/>
          <w:highlight w:val="none"/>
        </w:rPr>
        <w:t xml:space="preserve">       </w:t>
      </w:r>
    </w:p>
    <w:p>
      <w:pPr>
        <w:spacing w:line="500" w:lineRule="exact"/>
        <w:rPr>
          <w:rFonts w:hint="eastAsia" w:ascii="宋体" w:hAnsi="宋体" w:cs="Arial"/>
          <w:color w:val="auto"/>
          <w:szCs w:val="21"/>
          <w:highlight w:val="none"/>
        </w:rPr>
      </w:pPr>
      <w:r>
        <w:rPr>
          <w:rFonts w:hint="eastAsia" w:ascii="宋体" w:hAnsi="宋体" w:cs="Arial"/>
          <w:color w:val="auto"/>
          <w:szCs w:val="21"/>
          <w:highlight w:val="none"/>
        </w:rPr>
        <w:t>注：</w:t>
      </w:r>
      <w:r>
        <w:rPr>
          <w:rFonts w:hint="eastAsia" w:ascii="宋体" w:hAnsi="宋体" w:cs="Arial"/>
          <w:color w:val="auto"/>
          <w:szCs w:val="21"/>
          <w:highlight w:val="none"/>
          <w:lang w:val="en-US" w:eastAsia="zh-CN"/>
        </w:rPr>
        <w:t>1.</w:t>
      </w:r>
      <w:r>
        <w:rPr>
          <w:rFonts w:hint="eastAsia" w:ascii="宋体" w:hAnsi="宋体" w:cs="Arial"/>
          <w:color w:val="auto"/>
          <w:szCs w:val="21"/>
          <w:highlight w:val="none"/>
        </w:rPr>
        <w:t>本表应清楚地标明投标人拟提供货物的名称、型号、数量、单价（含投标产品所产生的采购、运输、人工、安装、售后、验收、税费等）、总价等内容，其合计价格应与开标一览表中的投标总报价保持一致。</w:t>
      </w:r>
    </w:p>
    <w:p>
      <w:pPr>
        <w:spacing w:line="500" w:lineRule="exact"/>
        <w:ind w:firstLine="420" w:firstLineChars="200"/>
        <w:rPr>
          <w:rFonts w:hint="eastAsia" w:ascii="宋体" w:hAnsi="宋体" w:eastAsia="宋体" w:cs="Arial"/>
          <w:color w:val="auto"/>
          <w:szCs w:val="21"/>
          <w:highlight w:val="none"/>
          <w:lang w:val="en-US" w:eastAsia="zh-CN"/>
        </w:rPr>
      </w:pPr>
    </w:p>
    <w:p>
      <w:pPr>
        <w:spacing w:line="500" w:lineRule="exact"/>
        <w:rPr>
          <w:rFonts w:ascii="宋体" w:hAnsi="宋体" w:cs="Arial"/>
          <w:color w:val="auto"/>
          <w:szCs w:val="21"/>
          <w:highlight w:val="none"/>
        </w:rPr>
      </w:pPr>
    </w:p>
    <w:p>
      <w:pPr>
        <w:rPr>
          <w:rFonts w:hint="eastAsia"/>
          <w:color w:val="auto"/>
          <w:highlight w:val="none"/>
        </w:rPr>
      </w:pPr>
    </w:p>
    <w:p>
      <w:pPr>
        <w:rPr>
          <w:rFonts w:hint="eastAsia"/>
          <w:color w:val="auto"/>
          <w:highlight w:val="none"/>
        </w:rPr>
      </w:pPr>
    </w:p>
    <w:p>
      <w:pPr>
        <w:pStyle w:val="6"/>
        <w:rPr>
          <w:color w:val="auto"/>
          <w:highlight w:val="none"/>
        </w:rPr>
      </w:pPr>
      <w:bookmarkStart w:id="141" w:name="_Toc24408"/>
      <w:r>
        <w:rPr>
          <w:rFonts w:hint="eastAsia"/>
          <w:color w:val="auto"/>
          <w:highlight w:val="none"/>
          <w:lang w:eastAsia="zh-CN"/>
        </w:rPr>
        <w:t>四</w:t>
      </w:r>
      <w:r>
        <w:rPr>
          <w:rFonts w:hint="eastAsia"/>
          <w:color w:val="auto"/>
          <w:highlight w:val="none"/>
        </w:rPr>
        <w:t>、技术规格响应情况表</w:t>
      </w:r>
      <w:bookmarkEnd w:id="134"/>
      <w:bookmarkEnd w:id="135"/>
      <w:bookmarkEnd w:id="136"/>
      <w:bookmarkEnd w:id="137"/>
      <w:bookmarkEnd w:id="138"/>
      <w:bookmarkEnd w:id="141"/>
    </w:p>
    <w:tbl>
      <w:tblPr>
        <w:tblStyle w:val="49"/>
        <w:tblW w:w="8970" w:type="dxa"/>
        <w:tblInd w:w="-201"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140"/>
        <w:gridCol w:w="1701"/>
        <w:gridCol w:w="1380"/>
        <w:gridCol w:w="945"/>
        <w:gridCol w:w="1218"/>
        <w:gridCol w:w="709"/>
        <w:gridCol w:w="114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9" w:type="dxa"/>
            <w:vMerge w:val="restart"/>
            <w:vAlign w:val="center"/>
          </w:tcPr>
          <w:p>
            <w:pPr>
              <w:jc w:val="center"/>
              <w:rPr>
                <w:rFonts w:ascii="宋体" w:hAnsi="宋体" w:cs="Arial"/>
                <w:color w:val="auto"/>
                <w:szCs w:val="21"/>
                <w:highlight w:val="none"/>
              </w:rPr>
            </w:pPr>
            <w:r>
              <w:rPr>
                <w:rFonts w:hint="eastAsia" w:ascii="宋体" w:hAnsi="宋体" w:cs="Arial"/>
                <w:color w:val="auto"/>
                <w:szCs w:val="21"/>
                <w:highlight w:val="none"/>
              </w:rPr>
              <w:t>序号</w:t>
            </w:r>
          </w:p>
        </w:tc>
        <w:tc>
          <w:tcPr>
            <w:tcW w:w="1140" w:type="dxa"/>
            <w:vMerge w:val="restart"/>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货物名称及型号</w:t>
            </w:r>
          </w:p>
        </w:tc>
        <w:tc>
          <w:tcPr>
            <w:tcW w:w="1701" w:type="dxa"/>
            <w:vMerge w:val="restart"/>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品牌</w:t>
            </w:r>
          </w:p>
        </w:tc>
        <w:tc>
          <w:tcPr>
            <w:tcW w:w="2325" w:type="dxa"/>
            <w:gridSpan w:val="2"/>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招标文件要求</w:t>
            </w:r>
          </w:p>
        </w:tc>
        <w:tc>
          <w:tcPr>
            <w:tcW w:w="1927" w:type="dxa"/>
            <w:gridSpan w:val="2"/>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投标人填写</w:t>
            </w:r>
          </w:p>
        </w:tc>
        <w:tc>
          <w:tcPr>
            <w:tcW w:w="1148" w:type="dxa"/>
            <w:vMerge w:val="restart"/>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6" w:hRule="atLeast"/>
        </w:trPr>
        <w:tc>
          <w:tcPr>
            <w:tcW w:w="729" w:type="dxa"/>
            <w:vMerge w:val="continue"/>
            <w:vAlign w:val="center"/>
          </w:tcPr>
          <w:p>
            <w:pPr>
              <w:spacing w:line="500" w:lineRule="exact"/>
              <w:jc w:val="center"/>
              <w:rPr>
                <w:rFonts w:ascii="宋体" w:hAnsi="宋体" w:cs="Arial"/>
                <w:color w:val="auto"/>
                <w:szCs w:val="21"/>
                <w:highlight w:val="none"/>
              </w:rPr>
            </w:pPr>
          </w:p>
        </w:tc>
        <w:tc>
          <w:tcPr>
            <w:tcW w:w="1140" w:type="dxa"/>
            <w:vMerge w:val="continue"/>
            <w:vAlign w:val="center"/>
          </w:tcPr>
          <w:p>
            <w:pPr>
              <w:spacing w:line="500" w:lineRule="exact"/>
              <w:jc w:val="center"/>
              <w:rPr>
                <w:rFonts w:ascii="宋体" w:hAnsi="宋体" w:cs="Arial"/>
                <w:color w:val="auto"/>
                <w:szCs w:val="21"/>
                <w:highlight w:val="none"/>
              </w:rPr>
            </w:pPr>
          </w:p>
        </w:tc>
        <w:tc>
          <w:tcPr>
            <w:tcW w:w="1701" w:type="dxa"/>
            <w:vMerge w:val="continue"/>
            <w:vAlign w:val="center"/>
          </w:tcPr>
          <w:p>
            <w:pPr>
              <w:spacing w:line="500" w:lineRule="exact"/>
              <w:jc w:val="center"/>
              <w:rPr>
                <w:rFonts w:ascii="宋体" w:hAnsi="宋体" w:cs="Arial"/>
                <w:color w:val="auto"/>
                <w:szCs w:val="21"/>
                <w:highlight w:val="none"/>
              </w:rPr>
            </w:pPr>
          </w:p>
        </w:tc>
        <w:tc>
          <w:tcPr>
            <w:tcW w:w="1380" w:type="dxa"/>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技术参数</w:t>
            </w:r>
          </w:p>
        </w:tc>
        <w:tc>
          <w:tcPr>
            <w:tcW w:w="945" w:type="dxa"/>
            <w:vAlign w:val="center"/>
          </w:tcPr>
          <w:p>
            <w:pPr>
              <w:spacing w:line="500" w:lineRule="exact"/>
              <w:jc w:val="center"/>
              <w:rPr>
                <w:rFonts w:ascii="宋体" w:hAnsi="宋体" w:cs="Arial"/>
                <w:color w:val="auto"/>
                <w:spacing w:val="-6"/>
                <w:szCs w:val="21"/>
                <w:highlight w:val="none"/>
              </w:rPr>
            </w:pPr>
            <w:r>
              <w:rPr>
                <w:rFonts w:hint="eastAsia" w:ascii="宋体" w:hAnsi="宋体" w:cs="Arial"/>
                <w:color w:val="auto"/>
                <w:spacing w:val="-6"/>
                <w:szCs w:val="21"/>
                <w:highlight w:val="none"/>
              </w:rPr>
              <w:t>数量</w:t>
            </w:r>
          </w:p>
        </w:tc>
        <w:tc>
          <w:tcPr>
            <w:tcW w:w="1218" w:type="dxa"/>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技术参数</w:t>
            </w:r>
          </w:p>
        </w:tc>
        <w:tc>
          <w:tcPr>
            <w:tcW w:w="709" w:type="dxa"/>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数量</w:t>
            </w:r>
          </w:p>
        </w:tc>
        <w:tc>
          <w:tcPr>
            <w:tcW w:w="1148" w:type="dxa"/>
            <w:vMerge w:val="continue"/>
            <w:vAlign w:val="center"/>
          </w:tcPr>
          <w:p>
            <w:pPr>
              <w:spacing w:line="500" w:lineRule="exact"/>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729" w:type="dxa"/>
            <w:vAlign w:val="center"/>
          </w:tcPr>
          <w:p>
            <w:pPr>
              <w:spacing w:line="500" w:lineRule="exact"/>
              <w:jc w:val="center"/>
              <w:rPr>
                <w:rFonts w:ascii="宋体" w:hAnsi="宋体" w:cs="Arial"/>
                <w:color w:val="auto"/>
                <w:szCs w:val="21"/>
                <w:highlight w:val="none"/>
              </w:rPr>
            </w:pPr>
          </w:p>
        </w:tc>
        <w:tc>
          <w:tcPr>
            <w:tcW w:w="1140" w:type="dxa"/>
            <w:vAlign w:val="center"/>
          </w:tcPr>
          <w:p>
            <w:pPr>
              <w:spacing w:line="500" w:lineRule="exact"/>
              <w:jc w:val="center"/>
              <w:rPr>
                <w:rFonts w:ascii="宋体" w:hAnsi="宋体" w:cs="Arial"/>
                <w:color w:val="auto"/>
                <w:szCs w:val="21"/>
                <w:highlight w:val="none"/>
              </w:rPr>
            </w:pPr>
          </w:p>
        </w:tc>
        <w:tc>
          <w:tcPr>
            <w:tcW w:w="1701" w:type="dxa"/>
            <w:vAlign w:val="center"/>
          </w:tcPr>
          <w:p>
            <w:pPr>
              <w:spacing w:line="500" w:lineRule="exact"/>
              <w:jc w:val="center"/>
              <w:rPr>
                <w:rFonts w:ascii="宋体" w:hAnsi="宋体" w:cs="Arial"/>
                <w:color w:val="auto"/>
                <w:szCs w:val="21"/>
                <w:highlight w:val="none"/>
              </w:rPr>
            </w:pPr>
          </w:p>
        </w:tc>
        <w:tc>
          <w:tcPr>
            <w:tcW w:w="1380" w:type="dxa"/>
            <w:vAlign w:val="center"/>
          </w:tcPr>
          <w:p>
            <w:pPr>
              <w:spacing w:line="500" w:lineRule="exact"/>
              <w:jc w:val="center"/>
              <w:rPr>
                <w:rFonts w:ascii="宋体" w:hAnsi="宋体" w:cs="Arial"/>
                <w:color w:val="auto"/>
                <w:szCs w:val="21"/>
                <w:highlight w:val="none"/>
              </w:rPr>
            </w:pPr>
          </w:p>
        </w:tc>
        <w:tc>
          <w:tcPr>
            <w:tcW w:w="945" w:type="dxa"/>
            <w:vAlign w:val="center"/>
          </w:tcPr>
          <w:p>
            <w:pPr>
              <w:spacing w:line="500" w:lineRule="exact"/>
              <w:jc w:val="center"/>
              <w:rPr>
                <w:rFonts w:ascii="宋体" w:hAnsi="宋体" w:cs="Arial"/>
                <w:color w:val="auto"/>
                <w:w w:val="80"/>
                <w:szCs w:val="21"/>
                <w:highlight w:val="none"/>
              </w:rPr>
            </w:pPr>
          </w:p>
        </w:tc>
        <w:tc>
          <w:tcPr>
            <w:tcW w:w="1218" w:type="dxa"/>
            <w:vAlign w:val="center"/>
          </w:tcPr>
          <w:p>
            <w:pPr>
              <w:spacing w:line="500" w:lineRule="exact"/>
              <w:jc w:val="center"/>
              <w:rPr>
                <w:rFonts w:ascii="宋体" w:hAnsi="宋体" w:cs="Arial"/>
                <w:color w:val="auto"/>
                <w:szCs w:val="21"/>
                <w:highlight w:val="none"/>
              </w:rPr>
            </w:pPr>
          </w:p>
        </w:tc>
        <w:tc>
          <w:tcPr>
            <w:tcW w:w="709" w:type="dxa"/>
            <w:vAlign w:val="center"/>
          </w:tcPr>
          <w:p>
            <w:pPr>
              <w:spacing w:line="500" w:lineRule="exact"/>
              <w:jc w:val="center"/>
              <w:rPr>
                <w:rFonts w:ascii="宋体" w:hAnsi="宋体" w:cs="Arial"/>
                <w:color w:val="auto"/>
                <w:szCs w:val="21"/>
                <w:highlight w:val="none"/>
              </w:rPr>
            </w:pPr>
          </w:p>
        </w:tc>
        <w:tc>
          <w:tcPr>
            <w:tcW w:w="1148" w:type="dxa"/>
            <w:vAlign w:val="center"/>
          </w:tcPr>
          <w:p>
            <w:pPr>
              <w:spacing w:line="500" w:lineRule="exact"/>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729" w:type="dxa"/>
            <w:vAlign w:val="center"/>
          </w:tcPr>
          <w:p>
            <w:pPr>
              <w:spacing w:line="500" w:lineRule="exact"/>
              <w:jc w:val="center"/>
              <w:rPr>
                <w:rFonts w:ascii="宋体" w:hAnsi="宋体" w:cs="Arial"/>
                <w:color w:val="auto"/>
                <w:szCs w:val="21"/>
                <w:highlight w:val="none"/>
              </w:rPr>
            </w:pPr>
          </w:p>
        </w:tc>
        <w:tc>
          <w:tcPr>
            <w:tcW w:w="1140" w:type="dxa"/>
            <w:vAlign w:val="center"/>
          </w:tcPr>
          <w:p>
            <w:pPr>
              <w:spacing w:line="500" w:lineRule="exact"/>
              <w:jc w:val="center"/>
              <w:rPr>
                <w:rFonts w:ascii="宋体" w:hAnsi="宋体" w:cs="Arial"/>
                <w:color w:val="auto"/>
                <w:szCs w:val="21"/>
                <w:highlight w:val="none"/>
              </w:rPr>
            </w:pPr>
          </w:p>
        </w:tc>
        <w:tc>
          <w:tcPr>
            <w:tcW w:w="1701" w:type="dxa"/>
            <w:vAlign w:val="center"/>
          </w:tcPr>
          <w:p>
            <w:pPr>
              <w:spacing w:line="500" w:lineRule="exact"/>
              <w:jc w:val="center"/>
              <w:rPr>
                <w:rFonts w:ascii="宋体" w:hAnsi="宋体" w:cs="Arial"/>
                <w:color w:val="auto"/>
                <w:szCs w:val="21"/>
                <w:highlight w:val="none"/>
              </w:rPr>
            </w:pPr>
          </w:p>
        </w:tc>
        <w:tc>
          <w:tcPr>
            <w:tcW w:w="1380" w:type="dxa"/>
            <w:vAlign w:val="center"/>
          </w:tcPr>
          <w:p>
            <w:pPr>
              <w:spacing w:line="500" w:lineRule="exact"/>
              <w:jc w:val="center"/>
              <w:rPr>
                <w:rFonts w:ascii="宋体" w:hAnsi="宋体" w:cs="Arial"/>
                <w:color w:val="auto"/>
                <w:szCs w:val="21"/>
                <w:highlight w:val="none"/>
              </w:rPr>
            </w:pPr>
          </w:p>
        </w:tc>
        <w:tc>
          <w:tcPr>
            <w:tcW w:w="945" w:type="dxa"/>
            <w:vAlign w:val="center"/>
          </w:tcPr>
          <w:p>
            <w:pPr>
              <w:spacing w:line="500" w:lineRule="exact"/>
              <w:jc w:val="center"/>
              <w:rPr>
                <w:rFonts w:ascii="宋体" w:hAnsi="宋体" w:cs="Arial"/>
                <w:color w:val="auto"/>
                <w:w w:val="80"/>
                <w:szCs w:val="21"/>
                <w:highlight w:val="none"/>
              </w:rPr>
            </w:pPr>
          </w:p>
        </w:tc>
        <w:tc>
          <w:tcPr>
            <w:tcW w:w="1218" w:type="dxa"/>
            <w:vAlign w:val="center"/>
          </w:tcPr>
          <w:p>
            <w:pPr>
              <w:spacing w:line="500" w:lineRule="exact"/>
              <w:jc w:val="center"/>
              <w:rPr>
                <w:rFonts w:ascii="宋体" w:hAnsi="宋体" w:cs="Arial"/>
                <w:color w:val="auto"/>
                <w:szCs w:val="21"/>
                <w:highlight w:val="none"/>
              </w:rPr>
            </w:pPr>
          </w:p>
        </w:tc>
        <w:tc>
          <w:tcPr>
            <w:tcW w:w="709" w:type="dxa"/>
            <w:vAlign w:val="center"/>
          </w:tcPr>
          <w:p>
            <w:pPr>
              <w:spacing w:line="500" w:lineRule="exact"/>
              <w:jc w:val="center"/>
              <w:rPr>
                <w:rFonts w:ascii="宋体" w:hAnsi="宋体" w:cs="Arial"/>
                <w:color w:val="auto"/>
                <w:szCs w:val="21"/>
                <w:highlight w:val="none"/>
              </w:rPr>
            </w:pPr>
          </w:p>
        </w:tc>
        <w:tc>
          <w:tcPr>
            <w:tcW w:w="1148" w:type="dxa"/>
            <w:vAlign w:val="center"/>
          </w:tcPr>
          <w:p>
            <w:pPr>
              <w:spacing w:line="500" w:lineRule="exact"/>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729" w:type="dxa"/>
            <w:vAlign w:val="center"/>
          </w:tcPr>
          <w:p>
            <w:pPr>
              <w:spacing w:line="500" w:lineRule="exact"/>
              <w:jc w:val="center"/>
              <w:rPr>
                <w:rFonts w:ascii="宋体" w:hAnsi="宋体" w:cs="Arial"/>
                <w:color w:val="auto"/>
                <w:szCs w:val="21"/>
                <w:highlight w:val="none"/>
              </w:rPr>
            </w:pPr>
          </w:p>
        </w:tc>
        <w:tc>
          <w:tcPr>
            <w:tcW w:w="1140" w:type="dxa"/>
            <w:vAlign w:val="center"/>
          </w:tcPr>
          <w:p>
            <w:pPr>
              <w:spacing w:line="500" w:lineRule="exact"/>
              <w:jc w:val="center"/>
              <w:rPr>
                <w:rFonts w:ascii="宋体" w:hAnsi="宋体" w:cs="Arial"/>
                <w:color w:val="auto"/>
                <w:szCs w:val="21"/>
                <w:highlight w:val="none"/>
              </w:rPr>
            </w:pPr>
          </w:p>
        </w:tc>
        <w:tc>
          <w:tcPr>
            <w:tcW w:w="1701" w:type="dxa"/>
            <w:vAlign w:val="center"/>
          </w:tcPr>
          <w:p>
            <w:pPr>
              <w:spacing w:line="500" w:lineRule="exact"/>
              <w:jc w:val="center"/>
              <w:rPr>
                <w:rFonts w:ascii="宋体" w:hAnsi="宋体" w:cs="Arial"/>
                <w:color w:val="auto"/>
                <w:szCs w:val="21"/>
                <w:highlight w:val="none"/>
              </w:rPr>
            </w:pPr>
          </w:p>
        </w:tc>
        <w:tc>
          <w:tcPr>
            <w:tcW w:w="1380" w:type="dxa"/>
            <w:vAlign w:val="center"/>
          </w:tcPr>
          <w:p>
            <w:pPr>
              <w:spacing w:line="500" w:lineRule="exact"/>
              <w:jc w:val="center"/>
              <w:rPr>
                <w:rFonts w:ascii="宋体" w:hAnsi="宋体" w:cs="Arial"/>
                <w:color w:val="auto"/>
                <w:szCs w:val="21"/>
                <w:highlight w:val="none"/>
              </w:rPr>
            </w:pPr>
          </w:p>
        </w:tc>
        <w:tc>
          <w:tcPr>
            <w:tcW w:w="945" w:type="dxa"/>
            <w:vAlign w:val="center"/>
          </w:tcPr>
          <w:p>
            <w:pPr>
              <w:spacing w:line="500" w:lineRule="exact"/>
              <w:jc w:val="center"/>
              <w:rPr>
                <w:rFonts w:ascii="宋体" w:hAnsi="宋体" w:cs="Arial"/>
                <w:color w:val="auto"/>
                <w:w w:val="80"/>
                <w:szCs w:val="21"/>
                <w:highlight w:val="none"/>
              </w:rPr>
            </w:pPr>
          </w:p>
        </w:tc>
        <w:tc>
          <w:tcPr>
            <w:tcW w:w="1218" w:type="dxa"/>
            <w:vAlign w:val="center"/>
          </w:tcPr>
          <w:p>
            <w:pPr>
              <w:spacing w:line="500" w:lineRule="exact"/>
              <w:jc w:val="center"/>
              <w:rPr>
                <w:rFonts w:ascii="宋体" w:hAnsi="宋体" w:cs="Arial"/>
                <w:color w:val="auto"/>
                <w:szCs w:val="21"/>
                <w:highlight w:val="none"/>
              </w:rPr>
            </w:pPr>
          </w:p>
        </w:tc>
        <w:tc>
          <w:tcPr>
            <w:tcW w:w="709" w:type="dxa"/>
            <w:vAlign w:val="center"/>
          </w:tcPr>
          <w:p>
            <w:pPr>
              <w:spacing w:line="500" w:lineRule="exact"/>
              <w:jc w:val="center"/>
              <w:rPr>
                <w:rFonts w:ascii="宋体" w:hAnsi="宋体" w:cs="Arial"/>
                <w:color w:val="auto"/>
                <w:szCs w:val="21"/>
                <w:highlight w:val="none"/>
              </w:rPr>
            </w:pPr>
          </w:p>
        </w:tc>
        <w:tc>
          <w:tcPr>
            <w:tcW w:w="1148" w:type="dxa"/>
            <w:vAlign w:val="center"/>
          </w:tcPr>
          <w:p>
            <w:pPr>
              <w:spacing w:line="500" w:lineRule="exact"/>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729" w:type="dxa"/>
            <w:vAlign w:val="center"/>
          </w:tcPr>
          <w:p>
            <w:pPr>
              <w:spacing w:line="500" w:lineRule="exact"/>
              <w:jc w:val="center"/>
              <w:rPr>
                <w:rFonts w:ascii="宋体" w:hAnsi="宋体" w:cs="Arial"/>
                <w:color w:val="auto"/>
                <w:szCs w:val="21"/>
                <w:highlight w:val="none"/>
              </w:rPr>
            </w:pPr>
          </w:p>
        </w:tc>
        <w:tc>
          <w:tcPr>
            <w:tcW w:w="1140" w:type="dxa"/>
            <w:vAlign w:val="center"/>
          </w:tcPr>
          <w:p>
            <w:pPr>
              <w:spacing w:line="500" w:lineRule="exact"/>
              <w:jc w:val="center"/>
              <w:rPr>
                <w:rFonts w:ascii="宋体" w:hAnsi="宋体" w:cs="Arial"/>
                <w:color w:val="auto"/>
                <w:szCs w:val="21"/>
                <w:highlight w:val="none"/>
              </w:rPr>
            </w:pPr>
          </w:p>
        </w:tc>
        <w:tc>
          <w:tcPr>
            <w:tcW w:w="1701" w:type="dxa"/>
            <w:vAlign w:val="center"/>
          </w:tcPr>
          <w:p>
            <w:pPr>
              <w:spacing w:line="500" w:lineRule="exact"/>
              <w:jc w:val="center"/>
              <w:rPr>
                <w:rFonts w:ascii="宋体" w:hAnsi="宋体" w:cs="Arial"/>
                <w:color w:val="auto"/>
                <w:szCs w:val="21"/>
                <w:highlight w:val="none"/>
              </w:rPr>
            </w:pPr>
          </w:p>
        </w:tc>
        <w:tc>
          <w:tcPr>
            <w:tcW w:w="1380" w:type="dxa"/>
            <w:vAlign w:val="center"/>
          </w:tcPr>
          <w:p>
            <w:pPr>
              <w:spacing w:line="500" w:lineRule="exact"/>
              <w:jc w:val="center"/>
              <w:rPr>
                <w:rFonts w:ascii="宋体" w:hAnsi="宋体" w:cs="Arial"/>
                <w:color w:val="auto"/>
                <w:szCs w:val="21"/>
                <w:highlight w:val="none"/>
              </w:rPr>
            </w:pPr>
          </w:p>
        </w:tc>
        <w:tc>
          <w:tcPr>
            <w:tcW w:w="945" w:type="dxa"/>
            <w:vAlign w:val="center"/>
          </w:tcPr>
          <w:p>
            <w:pPr>
              <w:spacing w:line="500" w:lineRule="exact"/>
              <w:jc w:val="center"/>
              <w:rPr>
                <w:rFonts w:ascii="宋体" w:hAnsi="宋体" w:cs="Arial"/>
                <w:color w:val="auto"/>
                <w:w w:val="80"/>
                <w:szCs w:val="21"/>
                <w:highlight w:val="none"/>
              </w:rPr>
            </w:pPr>
          </w:p>
        </w:tc>
        <w:tc>
          <w:tcPr>
            <w:tcW w:w="1218" w:type="dxa"/>
            <w:vAlign w:val="center"/>
          </w:tcPr>
          <w:p>
            <w:pPr>
              <w:spacing w:line="500" w:lineRule="exact"/>
              <w:jc w:val="center"/>
              <w:rPr>
                <w:rFonts w:ascii="宋体" w:hAnsi="宋体" w:cs="Arial"/>
                <w:color w:val="auto"/>
                <w:szCs w:val="21"/>
                <w:highlight w:val="none"/>
              </w:rPr>
            </w:pPr>
          </w:p>
        </w:tc>
        <w:tc>
          <w:tcPr>
            <w:tcW w:w="709" w:type="dxa"/>
            <w:vAlign w:val="center"/>
          </w:tcPr>
          <w:p>
            <w:pPr>
              <w:spacing w:line="500" w:lineRule="exact"/>
              <w:jc w:val="center"/>
              <w:rPr>
                <w:rFonts w:ascii="宋体" w:hAnsi="宋体" w:cs="Arial"/>
                <w:color w:val="auto"/>
                <w:szCs w:val="21"/>
                <w:highlight w:val="none"/>
              </w:rPr>
            </w:pPr>
          </w:p>
        </w:tc>
        <w:tc>
          <w:tcPr>
            <w:tcW w:w="1148" w:type="dxa"/>
            <w:vAlign w:val="center"/>
          </w:tcPr>
          <w:p>
            <w:pPr>
              <w:spacing w:line="500" w:lineRule="exact"/>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729" w:type="dxa"/>
            <w:vAlign w:val="center"/>
          </w:tcPr>
          <w:p>
            <w:pPr>
              <w:spacing w:line="500" w:lineRule="exact"/>
              <w:jc w:val="center"/>
              <w:rPr>
                <w:rFonts w:ascii="宋体" w:hAnsi="宋体" w:cs="Arial"/>
                <w:color w:val="auto"/>
                <w:szCs w:val="21"/>
                <w:highlight w:val="none"/>
              </w:rPr>
            </w:pPr>
          </w:p>
        </w:tc>
        <w:tc>
          <w:tcPr>
            <w:tcW w:w="1140" w:type="dxa"/>
            <w:vAlign w:val="center"/>
          </w:tcPr>
          <w:p>
            <w:pPr>
              <w:spacing w:line="500" w:lineRule="exact"/>
              <w:jc w:val="center"/>
              <w:rPr>
                <w:rFonts w:ascii="宋体" w:hAnsi="宋体" w:cs="Arial"/>
                <w:color w:val="auto"/>
                <w:szCs w:val="21"/>
                <w:highlight w:val="none"/>
              </w:rPr>
            </w:pPr>
          </w:p>
        </w:tc>
        <w:tc>
          <w:tcPr>
            <w:tcW w:w="1701" w:type="dxa"/>
            <w:vAlign w:val="center"/>
          </w:tcPr>
          <w:p>
            <w:pPr>
              <w:spacing w:line="500" w:lineRule="exact"/>
              <w:jc w:val="center"/>
              <w:rPr>
                <w:rFonts w:ascii="宋体" w:hAnsi="宋体" w:cs="Arial"/>
                <w:color w:val="auto"/>
                <w:szCs w:val="21"/>
                <w:highlight w:val="none"/>
              </w:rPr>
            </w:pPr>
          </w:p>
        </w:tc>
        <w:tc>
          <w:tcPr>
            <w:tcW w:w="1380" w:type="dxa"/>
            <w:vAlign w:val="center"/>
          </w:tcPr>
          <w:p>
            <w:pPr>
              <w:spacing w:line="500" w:lineRule="exact"/>
              <w:jc w:val="center"/>
              <w:rPr>
                <w:rFonts w:ascii="宋体" w:hAnsi="宋体" w:cs="Arial"/>
                <w:color w:val="auto"/>
                <w:szCs w:val="21"/>
                <w:highlight w:val="none"/>
              </w:rPr>
            </w:pPr>
          </w:p>
        </w:tc>
        <w:tc>
          <w:tcPr>
            <w:tcW w:w="945" w:type="dxa"/>
            <w:vAlign w:val="center"/>
          </w:tcPr>
          <w:p>
            <w:pPr>
              <w:spacing w:line="500" w:lineRule="exact"/>
              <w:jc w:val="center"/>
              <w:rPr>
                <w:rFonts w:ascii="宋体" w:hAnsi="宋体" w:cs="Arial"/>
                <w:color w:val="auto"/>
                <w:w w:val="80"/>
                <w:szCs w:val="21"/>
                <w:highlight w:val="none"/>
              </w:rPr>
            </w:pPr>
          </w:p>
        </w:tc>
        <w:tc>
          <w:tcPr>
            <w:tcW w:w="1218" w:type="dxa"/>
            <w:vAlign w:val="center"/>
          </w:tcPr>
          <w:p>
            <w:pPr>
              <w:spacing w:line="500" w:lineRule="exact"/>
              <w:jc w:val="center"/>
              <w:rPr>
                <w:rFonts w:ascii="宋体" w:hAnsi="宋体" w:cs="Arial"/>
                <w:color w:val="auto"/>
                <w:szCs w:val="21"/>
                <w:highlight w:val="none"/>
              </w:rPr>
            </w:pPr>
          </w:p>
        </w:tc>
        <w:tc>
          <w:tcPr>
            <w:tcW w:w="709" w:type="dxa"/>
            <w:vAlign w:val="center"/>
          </w:tcPr>
          <w:p>
            <w:pPr>
              <w:spacing w:line="500" w:lineRule="exact"/>
              <w:jc w:val="center"/>
              <w:rPr>
                <w:rFonts w:ascii="宋体" w:hAnsi="宋体" w:cs="Arial"/>
                <w:color w:val="auto"/>
                <w:szCs w:val="21"/>
                <w:highlight w:val="none"/>
              </w:rPr>
            </w:pPr>
          </w:p>
        </w:tc>
        <w:tc>
          <w:tcPr>
            <w:tcW w:w="1148" w:type="dxa"/>
            <w:vAlign w:val="center"/>
          </w:tcPr>
          <w:p>
            <w:pPr>
              <w:spacing w:line="500" w:lineRule="exact"/>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729" w:type="dxa"/>
            <w:vAlign w:val="center"/>
          </w:tcPr>
          <w:p>
            <w:pPr>
              <w:spacing w:line="500" w:lineRule="exact"/>
              <w:jc w:val="center"/>
              <w:rPr>
                <w:rFonts w:ascii="宋体" w:hAnsi="宋体" w:cs="Arial"/>
                <w:color w:val="auto"/>
                <w:szCs w:val="21"/>
                <w:highlight w:val="none"/>
              </w:rPr>
            </w:pPr>
          </w:p>
        </w:tc>
        <w:tc>
          <w:tcPr>
            <w:tcW w:w="1140" w:type="dxa"/>
            <w:vAlign w:val="center"/>
          </w:tcPr>
          <w:p>
            <w:pPr>
              <w:spacing w:line="500" w:lineRule="exact"/>
              <w:jc w:val="center"/>
              <w:rPr>
                <w:rFonts w:ascii="宋体" w:hAnsi="宋体" w:cs="Arial"/>
                <w:color w:val="auto"/>
                <w:szCs w:val="21"/>
                <w:highlight w:val="none"/>
              </w:rPr>
            </w:pPr>
          </w:p>
        </w:tc>
        <w:tc>
          <w:tcPr>
            <w:tcW w:w="1701" w:type="dxa"/>
            <w:vAlign w:val="center"/>
          </w:tcPr>
          <w:p>
            <w:pPr>
              <w:spacing w:line="500" w:lineRule="exact"/>
              <w:jc w:val="center"/>
              <w:rPr>
                <w:rFonts w:ascii="宋体" w:hAnsi="宋体" w:cs="Arial"/>
                <w:color w:val="auto"/>
                <w:szCs w:val="21"/>
                <w:highlight w:val="none"/>
              </w:rPr>
            </w:pPr>
          </w:p>
        </w:tc>
        <w:tc>
          <w:tcPr>
            <w:tcW w:w="1380" w:type="dxa"/>
            <w:vAlign w:val="center"/>
          </w:tcPr>
          <w:p>
            <w:pPr>
              <w:spacing w:line="500" w:lineRule="exact"/>
              <w:jc w:val="center"/>
              <w:rPr>
                <w:rFonts w:ascii="宋体" w:hAnsi="宋体" w:cs="Arial"/>
                <w:color w:val="auto"/>
                <w:szCs w:val="21"/>
                <w:highlight w:val="none"/>
              </w:rPr>
            </w:pPr>
          </w:p>
        </w:tc>
        <w:tc>
          <w:tcPr>
            <w:tcW w:w="945" w:type="dxa"/>
            <w:vAlign w:val="center"/>
          </w:tcPr>
          <w:p>
            <w:pPr>
              <w:spacing w:line="500" w:lineRule="exact"/>
              <w:jc w:val="center"/>
              <w:rPr>
                <w:rFonts w:ascii="宋体" w:hAnsi="宋体" w:cs="Arial"/>
                <w:color w:val="auto"/>
                <w:w w:val="80"/>
                <w:szCs w:val="21"/>
                <w:highlight w:val="none"/>
              </w:rPr>
            </w:pPr>
          </w:p>
        </w:tc>
        <w:tc>
          <w:tcPr>
            <w:tcW w:w="1218" w:type="dxa"/>
            <w:vAlign w:val="center"/>
          </w:tcPr>
          <w:p>
            <w:pPr>
              <w:spacing w:line="500" w:lineRule="exact"/>
              <w:jc w:val="center"/>
              <w:rPr>
                <w:rFonts w:ascii="宋体" w:hAnsi="宋体" w:cs="Arial"/>
                <w:color w:val="auto"/>
                <w:szCs w:val="21"/>
                <w:highlight w:val="none"/>
              </w:rPr>
            </w:pPr>
          </w:p>
        </w:tc>
        <w:tc>
          <w:tcPr>
            <w:tcW w:w="709" w:type="dxa"/>
            <w:vAlign w:val="center"/>
          </w:tcPr>
          <w:p>
            <w:pPr>
              <w:spacing w:line="500" w:lineRule="exact"/>
              <w:jc w:val="center"/>
              <w:rPr>
                <w:rFonts w:ascii="宋体" w:hAnsi="宋体" w:cs="Arial"/>
                <w:color w:val="auto"/>
                <w:szCs w:val="21"/>
                <w:highlight w:val="none"/>
              </w:rPr>
            </w:pPr>
          </w:p>
        </w:tc>
        <w:tc>
          <w:tcPr>
            <w:tcW w:w="1148" w:type="dxa"/>
            <w:vAlign w:val="center"/>
          </w:tcPr>
          <w:p>
            <w:pPr>
              <w:spacing w:line="500" w:lineRule="exact"/>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729" w:type="dxa"/>
            <w:vAlign w:val="center"/>
          </w:tcPr>
          <w:p>
            <w:pPr>
              <w:spacing w:line="500" w:lineRule="exact"/>
              <w:jc w:val="center"/>
              <w:rPr>
                <w:rFonts w:ascii="宋体" w:hAnsi="宋体" w:cs="Arial"/>
                <w:color w:val="auto"/>
                <w:szCs w:val="21"/>
                <w:highlight w:val="none"/>
              </w:rPr>
            </w:pPr>
          </w:p>
        </w:tc>
        <w:tc>
          <w:tcPr>
            <w:tcW w:w="1140" w:type="dxa"/>
            <w:vAlign w:val="center"/>
          </w:tcPr>
          <w:p>
            <w:pPr>
              <w:spacing w:line="500" w:lineRule="exact"/>
              <w:jc w:val="center"/>
              <w:rPr>
                <w:rFonts w:ascii="宋体" w:hAnsi="宋体" w:cs="Arial"/>
                <w:color w:val="auto"/>
                <w:szCs w:val="21"/>
                <w:highlight w:val="none"/>
              </w:rPr>
            </w:pPr>
          </w:p>
        </w:tc>
        <w:tc>
          <w:tcPr>
            <w:tcW w:w="1701" w:type="dxa"/>
            <w:vAlign w:val="center"/>
          </w:tcPr>
          <w:p>
            <w:pPr>
              <w:spacing w:line="500" w:lineRule="exact"/>
              <w:jc w:val="center"/>
              <w:rPr>
                <w:rFonts w:ascii="宋体" w:hAnsi="宋体" w:cs="Arial"/>
                <w:color w:val="auto"/>
                <w:szCs w:val="21"/>
                <w:highlight w:val="none"/>
              </w:rPr>
            </w:pPr>
          </w:p>
        </w:tc>
        <w:tc>
          <w:tcPr>
            <w:tcW w:w="1380" w:type="dxa"/>
            <w:vAlign w:val="center"/>
          </w:tcPr>
          <w:p>
            <w:pPr>
              <w:spacing w:line="500" w:lineRule="exact"/>
              <w:jc w:val="center"/>
              <w:rPr>
                <w:rFonts w:ascii="宋体" w:hAnsi="宋体" w:cs="Arial"/>
                <w:color w:val="auto"/>
                <w:szCs w:val="21"/>
                <w:highlight w:val="none"/>
              </w:rPr>
            </w:pPr>
          </w:p>
        </w:tc>
        <w:tc>
          <w:tcPr>
            <w:tcW w:w="945" w:type="dxa"/>
            <w:vAlign w:val="center"/>
          </w:tcPr>
          <w:p>
            <w:pPr>
              <w:spacing w:line="500" w:lineRule="exact"/>
              <w:jc w:val="center"/>
              <w:rPr>
                <w:rFonts w:ascii="宋体" w:hAnsi="宋体" w:cs="Arial"/>
                <w:color w:val="auto"/>
                <w:w w:val="80"/>
                <w:szCs w:val="21"/>
                <w:highlight w:val="none"/>
              </w:rPr>
            </w:pPr>
          </w:p>
        </w:tc>
        <w:tc>
          <w:tcPr>
            <w:tcW w:w="1218" w:type="dxa"/>
            <w:vAlign w:val="center"/>
          </w:tcPr>
          <w:p>
            <w:pPr>
              <w:spacing w:line="500" w:lineRule="exact"/>
              <w:jc w:val="center"/>
              <w:rPr>
                <w:rFonts w:ascii="宋体" w:hAnsi="宋体" w:cs="Arial"/>
                <w:color w:val="auto"/>
                <w:szCs w:val="21"/>
                <w:highlight w:val="none"/>
              </w:rPr>
            </w:pPr>
          </w:p>
        </w:tc>
        <w:tc>
          <w:tcPr>
            <w:tcW w:w="709" w:type="dxa"/>
            <w:vAlign w:val="center"/>
          </w:tcPr>
          <w:p>
            <w:pPr>
              <w:spacing w:line="500" w:lineRule="exact"/>
              <w:jc w:val="center"/>
              <w:rPr>
                <w:rFonts w:ascii="宋体" w:hAnsi="宋体" w:cs="Arial"/>
                <w:color w:val="auto"/>
                <w:szCs w:val="21"/>
                <w:highlight w:val="none"/>
              </w:rPr>
            </w:pPr>
          </w:p>
        </w:tc>
        <w:tc>
          <w:tcPr>
            <w:tcW w:w="1148" w:type="dxa"/>
            <w:vAlign w:val="center"/>
          </w:tcPr>
          <w:p>
            <w:pPr>
              <w:spacing w:line="500" w:lineRule="exact"/>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729" w:type="dxa"/>
            <w:vAlign w:val="center"/>
          </w:tcPr>
          <w:p>
            <w:pPr>
              <w:spacing w:line="500" w:lineRule="exact"/>
              <w:jc w:val="center"/>
              <w:rPr>
                <w:rFonts w:ascii="宋体" w:hAnsi="宋体" w:cs="Arial"/>
                <w:color w:val="auto"/>
                <w:szCs w:val="21"/>
                <w:highlight w:val="none"/>
              </w:rPr>
            </w:pPr>
          </w:p>
        </w:tc>
        <w:tc>
          <w:tcPr>
            <w:tcW w:w="1140" w:type="dxa"/>
            <w:vAlign w:val="center"/>
          </w:tcPr>
          <w:p>
            <w:pPr>
              <w:spacing w:line="500" w:lineRule="exact"/>
              <w:jc w:val="center"/>
              <w:rPr>
                <w:rFonts w:ascii="宋体" w:hAnsi="宋体" w:cs="Arial"/>
                <w:color w:val="auto"/>
                <w:szCs w:val="21"/>
                <w:highlight w:val="none"/>
              </w:rPr>
            </w:pPr>
          </w:p>
        </w:tc>
        <w:tc>
          <w:tcPr>
            <w:tcW w:w="1701" w:type="dxa"/>
            <w:vAlign w:val="center"/>
          </w:tcPr>
          <w:p>
            <w:pPr>
              <w:spacing w:line="500" w:lineRule="exact"/>
              <w:jc w:val="center"/>
              <w:rPr>
                <w:rFonts w:ascii="宋体" w:hAnsi="宋体" w:cs="Arial"/>
                <w:color w:val="auto"/>
                <w:szCs w:val="21"/>
                <w:highlight w:val="none"/>
              </w:rPr>
            </w:pPr>
          </w:p>
        </w:tc>
        <w:tc>
          <w:tcPr>
            <w:tcW w:w="1380" w:type="dxa"/>
            <w:vAlign w:val="center"/>
          </w:tcPr>
          <w:p>
            <w:pPr>
              <w:spacing w:line="500" w:lineRule="exact"/>
              <w:jc w:val="center"/>
              <w:rPr>
                <w:rFonts w:ascii="宋体" w:hAnsi="宋体" w:cs="Arial"/>
                <w:color w:val="auto"/>
                <w:szCs w:val="21"/>
                <w:highlight w:val="none"/>
              </w:rPr>
            </w:pPr>
          </w:p>
        </w:tc>
        <w:tc>
          <w:tcPr>
            <w:tcW w:w="945" w:type="dxa"/>
            <w:vAlign w:val="center"/>
          </w:tcPr>
          <w:p>
            <w:pPr>
              <w:spacing w:line="500" w:lineRule="exact"/>
              <w:jc w:val="center"/>
              <w:rPr>
                <w:rFonts w:ascii="宋体" w:hAnsi="宋体" w:cs="Arial"/>
                <w:color w:val="auto"/>
                <w:w w:val="80"/>
                <w:szCs w:val="21"/>
                <w:highlight w:val="none"/>
              </w:rPr>
            </w:pPr>
          </w:p>
        </w:tc>
        <w:tc>
          <w:tcPr>
            <w:tcW w:w="1218" w:type="dxa"/>
            <w:vAlign w:val="center"/>
          </w:tcPr>
          <w:p>
            <w:pPr>
              <w:spacing w:line="500" w:lineRule="exact"/>
              <w:jc w:val="center"/>
              <w:rPr>
                <w:rFonts w:ascii="宋体" w:hAnsi="宋体" w:cs="Arial"/>
                <w:color w:val="auto"/>
                <w:szCs w:val="21"/>
                <w:highlight w:val="none"/>
              </w:rPr>
            </w:pPr>
          </w:p>
        </w:tc>
        <w:tc>
          <w:tcPr>
            <w:tcW w:w="709" w:type="dxa"/>
            <w:vAlign w:val="center"/>
          </w:tcPr>
          <w:p>
            <w:pPr>
              <w:spacing w:line="500" w:lineRule="exact"/>
              <w:jc w:val="center"/>
              <w:rPr>
                <w:rFonts w:ascii="宋体" w:hAnsi="宋体" w:cs="Arial"/>
                <w:color w:val="auto"/>
                <w:szCs w:val="21"/>
                <w:highlight w:val="none"/>
              </w:rPr>
            </w:pPr>
          </w:p>
        </w:tc>
        <w:tc>
          <w:tcPr>
            <w:tcW w:w="1148" w:type="dxa"/>
            <w:vAlign w:val="center"/>
          </w:tcPr>
          <w:p>
            <w:pPr>
              <w:spacing w:line="500" w:lineRule="exact"/>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729" w:type="dxa"/>
            <w:vAlign w:val="center"/>
          </w:tcPr>
          <w:p>
            <w:pPr>
              <w:spacing w:line="500" w:lineRule="exact"/>
              <w:jc w:val="center"/>
              <w:rPr>
                <w:rFonts w:ascii="宋体" w:hAnsi="宋体" w:cs="Arial"/>
                <w:color w:val="auto"/>
                <w:szCs w:val="21"/>
                <w:highlight w:val="none"/>
              </w:rPr>
            </w:pPr>
          </w:p>
        </w:tc>
        <w:tc>
          <w:tcPr>
            <w:tcW w:w="1140" w:type="dxa"/>
            <w:vAlign w:val="center"/>
          </w:tcPr>
          <w:p>
            <w:pPr>
              <w:spacing w:line="500" w:lineRule="exact"/>
              <w:jc w:val="center"/>
              <w:rPr>
                <w:rFonts w:ascii="宋体" w:hAnsi="宋体" w:cs="Arial"/>
                <w:color w:val="auto"/>
                <w:szCs w:val="21"/>
                <w:highlight w:val="none"/>
              </w:rPr>
            </w:pPr>
          </w:p>
        </w:tc>
        <w:tc>
          <w:tcPr>
            <w:tcW w:w="1701" w:type="dxa"/>
            <w:vAlign w:val="center"/>
          </w:tcPr>
          <w:p>
            <w:pPr>
              <w:spacing w:line="500" w:lineRule="exact"/>
              <w:jc w:val="center"/>
              <w:rPr>
                <w:rFonts w:ascii="宋体" w:hAnsi="宋体" w:cs="Arial"/>
                <w:color w:val="auto"/>
                <w:szCs w:val="21"/>
                <w:highlight w:val="none"/>
              </w:rPr>
            </w:pPr>
          </w:p>
        </w:tc>
        <w:tc>
          <w:tcPr>
            <w:tcW w:w="1380" w:type="dxa"/>
            <w:vAlign w:val="center"/>
          </w:tcPr>
          <w:p>
            <w:pPr>
              <w:spacing w:line="500" w:lineRule="exact"/>
              <w:jc w:val="center"/>
              <w:rPr>
                <w:rFonts w:ascii="宋体" w:hAnsi="宋体" w:cs="Arial"/>
                <w:color w:val="auto"/>
                <w:szCs w:val="21"/>
                <w:highlight w:val="none"/>
              </w:rPr>
            </w:pPr>
          </w:p>
        </w:tc>
        <w:tc>
          <w:tcPr>
            <w:tcW w:w="945" w:type="dxa"/>
            <w:vAlign w:val="center"/>
          </w:tcPr>
          <w:p>
            <w:pPr>
              <w:spacing w:line="500" w:lineRule="exact"/>
              <w:jc w:val="center"/>
              <w:rPr>
                <w:rFonts w:ascii="宋体" w:hAnsi="宋体" w:cs="Arial"/>
                <w:color w:val="auto"/>
                <w:w w:val="80"/>
                <w:szCs w:val="21"/>
                <w:highlight w:val="none"/>
              </w:rPr>
            </w:pPr>
          </w:p>
        </w:tc>
        <w:tc>
          <w:tcPr>
            <w:tcW w:w="1218" w:type="dxa"/>
            <w:vAlign w:val="center"/>
          </w:tcPr>
          <w:p>
            <w:pPr>
              <w:spacing w:line="500" w:lineRule="exact"/>
              <w:jc w:val="center"/>
              <w:rPr>
                <w:rFonts w:ascii="宋体" w:hAnsi="宋体" w:cs="Arial"/>
                <w:color w:val="auto"/>
                <w:szCs w:val="21"/>
                <w:highlight w:val="none"/>
              </w:rPr>
            </w:pPr>
          </w:p>
        </w:tc>
        <w:tc>
          <w:tcPr>
            <w:tcW w:w="709" w:type="dxa"/>
            <w:vAlign w:val="center"/>
          </w:tcPr>
          <w:p>
            <w:pPr>
              <w:spacing w:line="500" w:lineRule="exact"/>
              <w:jc w:val="center"/>
              <w:rPr>
                <w:rFonts w:ascii="宋体" w:hAnsi="宋体" w:cs="Arial"/>
                <w:color w:val="auto"/>
                <w:szCs w:val="21"/>
                <w:highlight w:val="none"/>
              </w:rPr>
            </w:pPr>
          </w:p>
        </w:tc>
        <w:tc>
          <w:tcPr>
            <w:tcW w:w="1148" w:type="dxa"/>
            <w:vAlign w:val="center"/>
          </w:tcPr>
          <w:p>
            <w:pPr>
              <w:spacing w:line="500" w:lineRule="exact"/>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729" w:type="dxa"/>
            <w:vAlign w:val="center"/>
          </w:tcPr>
          <w:p>
            <w:pPr>
              <w:spacing w:line="500" w:lineRule="exact"/>
              <w:jc w:val="center"/>
              <w:rPr>
                <w:rFonts w:ascii="宋体" w:hAnsi="宋体" w:cs="Arial"/>
                <w:color w:val="auto"/>
                <w:szCs w:val="21"/>
                <w:highlight w:val="none"/>
              </w:rPr>
            </w:pPr>
          </w:p>
        </w:tc>
        <w:tc>
          <w:tcPr>
            <w:tcW w:w="1140" w:type="dxa"/>
            <w:vAlign w:val="center"/>
          </w:tcPr>
          <w:p>
            <w:pPr>
              <w:spacing w:line="500" w:lineRule="exact"/>
              <w:jc w:val="center"/>
              <w:rPr>
                <w:rFonts w:ascii="宋体" w:hAnsi="宋体" w:cs="Arial"/>
                <w:color w:val="auto"/>
                <w:szCs w:val="21"/>
                <w:highlight w:val="none"/>
              </w:rPr>
            </w:pPr>
          </w:p>
        </w:tc>
        <w:tc>
          <w:tcPr>
            <w:tcW w:w="1701" w:type="dxa"/>
            <w:vAlign w:val="center"/>
          </w:tcPr>
          <w:p>
            <w:pPr>
              <w:spacing w:line="500" w:lineRule="exact"/>
              <w:jc w:val="center"/>
              <w:rPr>
                <w:rFonts w:ascii="宋体" w:hAnsi="宋体" w:cs="Arial"/>
                <w:color w:val="auto"/>
                <w:szCs w:val="21"/>
                <w:highlight w:val="none"/>
              </w:rPr>
            </w:pPr>
          </w:p>
        </w:tc>
        <w:tc>
          <w:tcPr>
            <w:tcW w:w="1380" w:type="dxa"/>
            <w:vAlign w:val="center"/>
          </w:tcPr>
          <w:p>
            <w:pPr>
              <w:spacing w:line="500" w:lineRule="exact"/>
              <w:jc w:val="center"/>
              <w:rPr>
                <w:rFonts w:ascii="宋体" w:hAnsi="宋体" w:cs="Arial"/>
                <w:color w:val="auto"/>
                <w:szCs w:val="21"/>
                <w:highlight w:val="none"/>
              </w:rPr>
            </w:pPr>
          </w:p>
        </w:tc>
        <w:tc>
          <w:tcPr>
            <w:tcW w:w="945" w:type="dxa"/>
            <w:vAlign w:val="center"/>
          </w:tcPr>
          <w:p>
            <w:pPr>
              <w:spacing w:line="500" w:lineRule="exact"/>
              <w:jc w:val="center"/>
              <w:rPr>
                <w:rFonts w:ascii="宋体" w:hAnsi="宋体" w:cs="Arial"/>
                <w:color w:val="auto"/>
                <w:w w:val="80"/>
                <w:szCs w:val="21"/>
                <w:highlight w:val="none"/>
              </w:rPr>
            </w:pPr>
          </w:p>
        </w:tc>
        <w:tc>
          <w:tcPr>
            <w:tcW w:w="1218" w:type="dxa"/>
            <w:vAlign w:val="center"/>
          </w:tcPr>
          <w:p>
            <w:pPr>
              <w:spacing w:line="500" w:lineRule="exact"/>
              <w:jc w:val="center"/>
              <w:rPr>
                <w:rFonts w:ascii="宋体" w:hAnsi="宋体" w:cs="Arial"/>
                <w:color w:val="auto"/>
                <w:szCs w:val="21"/>
                <w:highlight w:val="none"/>
              </w:rPr>
            </w:pPr>
          </w:p>
        </w:tc>
        <w:tc>
          <w:tcPr>
            <w:tcW w:w="709" w:type="dxa"/>
            <w:vAlign w:val="center"/>
          </w:tcPr>
          <w:p>
            <w:pPr>
              <w:spacing w:line="500" w:lineRule="exact"/>
              <w:jc w:val="center"/>
              <w:rPr>
                <w:rFonts w:ascii="宋体" w:hAnsi="宋体" w:cs="Arial"/>
                <w:color w:val="auto"/>
                <w:szCs w:val="21"/>
                <w:highlight w:val="none"/>
              </w:rPr>
            </w:pPr>
          </w:p>
        </w:tc>
        <w:tc>
          <w:tcPr>
            <w:tcW w:w="1148" w:type="dxa"/>
            <w:vAlign w:val="center"/>
          </w:tcPr>
          <w:p>
            <w:pPr>
              <w:spacing w:line="500" w:lineRule="exact"/>
              <w:jc w:val="center"/>
              <w:rPr>
                <w:rFonts w:ascii="宋体" w:hAnsi="宋体" w:cs="Arial"/>
                <w:color w:val="auto"/>
                <w:szCs w:val="21"/>
                <w:highlight w:val="none"/>
              </w:rPr>
            </w:pPr>
          </w:p>
        </w:tc>
      </w:tr>
    </w:tbl>
    <w:p>
      <w:pPr>
        <w:tabs>
          <w:tab w:val="left" w:pos="1815"/>
        </w:tabs>
        <w:spacing w:line="500" w:lineRule="exact"/>
        <w:rPr>
          <w:rFonts w:ascii="宋体" w:hAnsi="宋体" w:cs="Arial"/>
          <w:b/>
          <w:color w:val="auto"/>
          <w:szCs w:val="21"/>
          <w:highlight w:val="none"/>
        </w:rPr>
      </w:pPr>
      <w:r>
        <w:rPr>
          <w:rFonts w:hint="eastAsia" w:ascii="宋体" w:hAnsi="宋体" w:cs="Arial"/>
          <w:b/>
          <w:color w:val="auto"/>
          <w:szCs w:val="21"/>
          <w:highlight w:val="none"/>
        </w:rPr>
        <w:t xml:space="preserve">        </w:t>
      </w:r>
    </w:p>
    <w:p>
      <w:pPr>
        <w:tabs>
          <w:tab w:val="left" w:pos="1815"/>
        </w:tabs>
        <w:spacing w:line="440" w:lineRule="exact"/>
        <w:rPr>
          <w:rFonts w:ascii="宋体" w:hAnsi="宋体" w:cs="Arial"/>
          <w:b/>
          <w:color w:val="auto"/>
          <w:szCs w:val="21"/>
          <w:highlight w:val="none"/>
        </w:rPr>
      </w:pPr>
      <w:r>
        <w:rPr>
          <w:rFonts w:ascii="宋体" w:hAnsi="宋体" w:cs="Arial"/>
          <w:b/>
          <w:color w:val="auto"/>
          <w:szCs w:val="21"/>
          <w:highlight w:val="none"/>
        </w:rPr>
        <w:t>注意：</w:t>
      </w:r>
    </w:p>
    <w:p>
      <w:pPr>
        <w:tabs>
          <w:tab w:val="left" w:pos="1815"/>
        </w:tabs>
        <w:spacing w:line="440" w:lineRule="exact"/>
        <w:ind w:firstLine="420" w:firstLineChars="200"/>
        <w:rPr>
          <w:rFonts w:ascii="宋体" w:hAnsi="宋体" w:cs="Arial"/>
          <w:b/>
          <w:color w:val="auto"/>
          <w:szCs w:val="21"/>
          <w:highlight w:val="none"/>
        </w:rPr>
      </w:pPr>
      <w:r>
        <w:rPr>
          <w:rFonts w:ascii="宋体" w:hAnsi="宋体" w:cs="Arial"/>
          <w:color w:val="auto"/>
          <w:szCs w:val="21"/>
          <w:highlight w:val="none"/>
        </w:rPr>
        <w:t>1、投标</w:t>
      </w:r>
      <w:r>
        <w:rPr>
          <w:rFonts w:hint="eastAsia" w:ascii="宋体" w:hAnsi="宋体" w:cs="Arial"/>
          <w:color w:val="auto"/>
          <w:szCs w:val="21"/>
          <w:highlight w:val="none"/>
        </w:rPr>
        <w:t>人</w:t>
      </w:r>
      <w:r>
        <w:rPr>
          <w:rFonts w:ascii="宋体" w:hAnsi="宋体" w:cs="Arial"/>
          <w:color w:val="auto"/>
          <w:szCs w:val="21"/>
          <w:highlight w:val="none"/>
        </w:rPr>
        <w:t>必须将自己所投产品或服务真实、准确地填入“投标人填写”中</w:t>
      </w:r>
      <w:r>
        <w:rPr>
          <w:rFonts w:hint="eastAsia" w:ascii="宋体" w:hAnsi="宋体" w:cs="Arial"/>
          <w:color w:val="auto"/>
          <w:szCs w:val="21"/>
          <w:highlight w:val="none"/>
        </w:rPr>
        <w:t>，</w:t>
      </w:r>
      <w:r>
        <w:rPr>
          <w:rFonts w:hint="eastAsia" w:ascii="宋体" w:hAnsi="宋体"/>
          <w:color w:val="auto"/>
          <w:szCs w:val="21"/>
          <w:highlight w:val="none"/>
        </w:rPr>
        <w:t>必须详细地列明产品的所有参数和品牌型号，不得以“同左”或“同上”形式填写。</w:t>
      </w:r>
    </w:p>
    <w:p>
      <w:pPr>
        <w:tabs>
          <w:tab w:val="left" w:pos="1815"/>
        </w:tabs>
        <w:spacing w:line="440" w:lineRule="exact"/>
        <w:ind w:firstLine="420" w:firstLineChars="200"/>
        <w:rPr>
          <w:rFonts w:ascii="宋体" w:hAnsi="宋体" w:cs="Arial"/>
          <w:color w:val="auto"/>
          <w:szCs w:val="21"/>
          <w:highlight w:val="none"/>
        </w:rPr>
      </w:pPr>
      <w:r>
        <w:rPr>
          <w:rFonts w:ascii="宋体" w:hAnsi="宋体" w:cs="Arial"/>
          <w:color w:val="auto"/>
          <w:szCs w:val="21"/>
          <w:highlight w:val="none"/>
        </w:rPr>
        <w:t>2、投标</w:t>
      </w:r>
      <w:r>
        <w:rPr>
          <w:rFonts w:hint="eastAsia" w:ascii="宋体" w:hAnsi="宋体" w:cs="Arial"/>
          <w:color w:val="auto"/>
          <w:szCs w:val="21"/>
          <w:highlight w:val="none"/>
        </w:rPr>
        <w:t>人</w:t>
      </w:r>
      <w:r>
        <w:rPr>
          <w:rFonts w:ascii="宋体" w:hAnsi="宋体" w:cs="Arial"/>
          <w:color w:val="auto"/>
          <w:szCs w:val="21"/>
          <w:highlight w:val="none"/>
        </w:rPr>
        <w:t>必须根据自己所投产品与“</w:t>
      </w:r>
      <w:r>
        <w:rPr>
          <w:rFonts w:hint="eastAsia" w:ascii="宋体" w:hAnsi="宋体" w:cs="Arial"/>
          <w:color w:val="auto"/>
          <w:szCs w:val="21"/>
          <w:highlight w:val="none"/>
        </w:rPr>
        <w:t>招标文件要求</w:t>
      </w:r>
      <w:r>
        <w:rPr>
          <w:rFonts w:ascii="宋体" w:hAnsi="宋体" w:cs="Arial"/>
          <w:color w:val="auto"/>
          <w:szCs w:val="21"/>
          <w:highlight w:val="none"/>
        </w:rPr>
        <w:t>”的差异情况，实事求是地填写“响应情况”（优于、满足、不满足），并将这些差异内容用加粗的字体显示出来</w:t>
      </w:r>
      <w:r>
        <w:rPr>
          <w:rFonts w:hint="eastAsia" w:ascii="宋体" w:hAnsi="宋体" w:cs="Arial"/>
          <w:color w:val="auto"/>
          <w:szCs w:val="21"/>
          <w:highlight w:val="none"/>
        </w:rPr>
        <w:t>，不得出现</w:t>
      </w:r>
      <w:r>
        <w:rPr>
          <w:rFonts w:hint="eastAsia" w:ascii="宋体" w:hAnsi="宋体"/>
          <w:color w:val="auto"/>
          <w:szCs w:val="21"/>
          <w:highlight w:val="none"/>
        </w:rPr>
        <w:t>通过改动招标文件的技术参数而使自已的产品满足要求的情况。</w:t>
      </w:r>
    </w:p>
    <w:p>
      <w:pPr>
        <w:tabs>
          <w:tab w:val="left" w:pos="1815"/>
        </w:tabs>
        <w:spacing w:line="440" w:lineRule="exact"/>
        <w:ind w:firstLine="420" w:firstLineChars="200"/>
        <w:rPr>
          <w:rFonts w:ascii="宋体" w:hAnsi="宋体" w:cs="Arial"/>
          <w:color w:val="auto"/>
          <w:szCs w:val="21"/>
          <w:highlight w:val="none"/>
        </w:rPr>
      </w:pPr>
      <w:r>
        <w:rPr>
          <w:rFonts w:ascii="宋体" w:hAnsi="宋体" w:cs="Arial"/>
          <w:color w:val="auto"/>
          <w:szCs w:val="21"/>
          <w:highlight w:val="none"/>
        </w:rPr>
        <w:t>3、如果投标人没有按前述要求去做，在项目评审中</w:t>
      </w:r>
      <w:r>
        <w:rPr>
          <w:rFonts w:hint="eastAsia" w:ascii="宋体" w:hAnsi="宋体" w:cs="Arial"/>
          <w:color w:val="auto"/>
          <w:szCs w:val="21"/>
          <w:highlight w:val="none"/>
        </w:rPr>
        <w:t>将</w:t>
      </w:r>
      <w:r>
        <w:rPr>
          <w:rFonts w:ascii="宋体" w:hAnsi="宋体" w:cs="Arial"/>
          <w:color w:val="auto"/>
          <w:szCs w:val="21"/>
          <w:highlight w:val="none"/>
        </w:rPr>
        <w:t>可能被认为</w:t>
      </w:r>
      <w:r>
        <w:rPr>
          <w:rFonts w:hint="eastAsia" w:ascii="宋体" w:hAnsi="宋体" w:cs="Arial"/>
          <w:color w:val="auto"/>
          <w:szCs w:val="21"/>
          <w:highlight w:val="none"/>
        </w:rPr>
        <w:t>是</w:t>
      </w:r>
      <w:r>
        <w:rPr>
          <w:rFonts w:ascii="宋体" w:hAnsi="宋体" w:cs="Arial"/>
          <w:color w:val="auto"/>
          <w:szCs w:val="21"/>
          <w:highlight w:val="none"/>
        </w:rPr>
        <w:t>未对招标文件作出实质上的响应，或被视作不诚信供应商而拒绝对其做进一步的评审。</w:t>
      </w:r>
    </w:p>
    <w:p>
      <w:pPr>
        <w:tabs>
          <w:tab w:val="left" w:pos="1815"/>
        </w:tabs>
        <w:spacing w:line="44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4、本表填报顺序需按招标文件“第三章第一大项”中的顺序填写。</w:t>
      </w:r>
    </w:p>
    <w:p>
      <w:pPr>
        <w:pStyle w:val="6"/>
        <w:jc w:val="both"/>
        <w:rPr>
          <w:color w:val="auto"/>
          <w:highlight w:val="none"/>
        </w:rPr>
      </w:pPr>
      <w:bookmarkStart w:id="142" w:name="_Toc462234319"/>
      <w:bookmarkStart w:id="143" w:name="_Toc19926"/>
      <w:bookmarkStart w:id="144" w:name="_Toc482084481"/>
      <w:r>
        <w:rPr>
          <w:color w:val="auto"/>
          <w:highlight w:val="none"/>
        </w:rPr>
        <w:br w:type="page"/>
      </w:r>
      <w:permEnd w:id="68"/>
      <w:bookmarkStart w:id="145" w:name="_Toc26888"/>
      <w:r>
        <w:rPr>
          <w:rFonts w:hint="eastAsia"/>
          <w:color w:val="auto"/>
          <w:highlight w:val="none"/>
          <w:lang w:eastAsia="zh-CN"/>
        </w:rPr>
        <w:t>五</w:t>
      </w:r>
      <w:r>
        <w:rPr>
          <w:rFonts w:hint="eastAsia"/>
          <w:color w:val="auto"/>
          <w:highlight w:val="none"/>
        </w:rPr>
        <w:t>、商务要求响应情况表</w:t>
      </w:r>
      <w:bookmarkEnd w:id="142"/>
      <w:bookmarkEnd w:id="143"/>
      <w:bookmarkEnd w:id="144"/>
      <w:bookmarkEnd w:id="145"/>
    </w:p>
    <w:p>
      <w:pPr>
        <w:rPr>
          <w:color w:val="auto"/>
          <w:highlight w:val="none"/>
        </w:rPr>
      </w:pPr>
      <w:r>
        <w:rPr>
          <w:rFonts w:hint="eastAsia"/>
          <w:color w:val="auto"/>
          <w:highlight w:val="none"/>
        </w:rPr>
        <w:t xml:space="preserve">     </w:t>
      </w:r>
    </w:p>
    <w:tbl>
      <w:tblPr>
        <w:tblStyle w:val="49"/>
        <w:tblW w:w="8522"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863"/>
        <w:gridCol w:w="3937"/>
        <w:gridCol w:w="10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646" w:type="dxa"/>
            <w:vMerge w:val="restart"/>
            <w:vAlign w:val="center"/>
          </w:tcPr>
          <w:p>
            <w:pPr>
              <w:spacing w:line="500" w:lineRule="exact"/>
              <w:jc w:val="center"/>
              <w:rPr>
                <w:rFonts w:ascii="宋体" w:hAnsi="宋体"/>
                <w:color w:val="auto"/>
                <w:szCs w:val="21"/>
                <w:highlight w:val="none"/>
              </w:rPr>
            </w:pPr>
          </w:p>
          <w:p>
            <w:pPr>
              <w:spacing w:line="500" w:lineRule="exact"/>
              <w:jc w:val="center"/>
              <w:rPr>
                <w:rFonts w:ascii="宋体" w:hAnsi="宋体"/>
                <w:color w:val="auto"/>
                <w:szCs w:val="21"/>
                <w:highlight w:val="none"/>
              </w:rPr>
            </w:pPr>
            <w:r>
              <w:rPr>
                <w:rFonts w:hint="eastAsia" w:ascii="宋体" w:hAnsi="宋体"/>
                <w:color w:val="auto"/>
                <w:szCs w:val="21"/>
                <w:highlight w:val="none"/>
              </w:rPr>
              <w:t>序号</w:t>
            </w:r>
          </w:p>
        </w:tc>
        <w:tc>
          <w:tcPr>
            <w:tcW w:w="2863" w:type="dxa"/>
            <w:vMerge w:val="restart"/>
            <w:vAlign w:val="center"/>
          </w:tcPr>
          <w:p>
            <w:pPr>
              <w:spacing w:line="500" w:lineRule="exact"/>
              <w:jc w:val="center"/>
              <w:rPr>
                <w:rFonts w:ascii="宋体" w:hAnsi="宋体"/>
                <w:color w:val="auto"/>
                <w:szCs w:val="21"/>
                <w:highlight w:val="none"/>
              </w:rPr>
            </w:pPr>
            <w:r>
              <w:rPr>
                <w:rFonts w:hint="eastAsia" w:ascii="宋体" w:hAnsi="宋体"/>
                <w:color w:val="auto"/>
                <w:szCs w:val="21"/>
                <w:highlight w:val="none"/>
              </w:rPr>
              <w:t>招标文件要求</w:t>
            </w:r>
          </w:p>
        </w:tc>
        <w:tc>
          <w:tcPr>
            <w:tcW w:w="3937" w:type="dxa"/>
            <w:vAlign w:val="center"/>
          </w:tcPr>
          <w:p>
            <w:pPr>
              <w:spacing w:line="500" w:lineRule="exact"/>
              <w:jc w:val="center"/>
              <w:rPr>
                <w:rFonts w:ascii="宋体" w:hAnsi="宋体"/>
                <w:color w:val="auto"/>
                <w:szCs w:val="21"/>
                <w:highlight w:val="none"/>
              </w:rPr>
            </w:pPr>
            <w:r>
              <w:rPr>
                <w:rFonts w:hint="eastAsia" w:ascii="宋体" w:hAnsi="宋体"/>
                <w:color w:val="auto"/>
                <w:szCs w:val="21"/>
                <w:highlight w:val="none"/>
              </w:rPr>
              <w:t>投标人填写</w:t>
            </w:r>
          </w:p>
        </w:tc>
        <w:tc>
          <w:tcPr>
            <w:tcW w:w="1076" w:type="dxa"/>
            <w:vMerge w:val="restart"/>
            <w:vAlign w:val="center"/>
          </w:tcPr>
          <w:p>
            <w:pPr>
              <w:spacing w:line="500" w:lineRule="exact"/>
              <w:jc w:val="center"/>
              <w:rPr>
                <w:rFonts w:ascii="宋体" w:hAnsi="宋体"/>
                <w:color w:val="auto"/>
                <w:szCs w:val="21"/>
                <w:highlight w:val="none"/>
              </w:rPr>
            </w:pPr>
            <w:r>
              <w:rPr>
                <w:rFonts w:hint="eastAsia" w:ascii="宋体" w:hAnsi="宋体"/>
                <w:color w:val="auto"/>
                <w:szCs w:val="21"/>
                <w:highlight w:val="none"/>
              </w:rPr>
              <w:t>偏离及影响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646" w:type="dxa"/>
            <w:vMerge w:val="continue"/>
            <w:vAlign w:val="center"/>
          </w:tcPr>
          <w:p>
            <w:pPr>
              <w:spacing w:line="500" w:lineRule="exact"/>
              <w:jc w:val="center"/>
              <w:rPr>
                <w:rFonts w:ascii="宋体" w:hAnsi="宋体"/>
                <w:color w:val="auto"/>
                <w:szCs w:val="21"/>
                <w:highlight w:val="none"/>
              </w:rPr>
            </w:pPr>
          </w:p>
        </w:tc>
        <w:tc>
          <w:tcPr>
            <w:tcW w:w="2863" w:type="dxa"/>
            <w:vMerge w:val="continue"/>
            <w:vAlign w:val="center"/>
          </w:tcPr>
          <w:p>
            <w:pPr>
              <w:spacing w:line="500" w:lineRule="exact"/>
              <w:jc w:val="center"/>
              <w:rPr>
                <w:rFonts w:ascii="宋体" w:hAnsi="宋体"/>
                <w:color w:val="auto"/>
                <w:szCs w:val="21"/>
                <w:highlight w:val="none"/>
              </w:rPr>
            </w:pPr>
          </w:p>
        </w:tc>
        <w:tc>
          <w:tcPr>
            <w:tcW w:w="3937" w:type="dxa"/>
            <w:vAlign w:val="center"/>
          </w:tcPr>
          <w:p>
            <w:pPr>
              <w:spacing w:line="500" w:lineRule="exact"/>
              <w:ind w:left="-107" w:leftChars="-51" w:right="-107" w:rightChars="-51"/>
              <w:jc w:val="center"/>
              <w:rPr>
                <w:rFonts w:ascii="宋体" w:hAnsi="宋体"/>
                <w:color w:val="auto"/>
                <w:szCs w:val="21"/>
                <w:highlight w:val="none"/>
              </w:rPr>
            </w:pPr>
            <w:r>
              <w:rPr>
                <w:rFonts w:hint="eastAsia" w:ascii="宋体" w:hAnsi="宋体"/>
                <w:color w:val="auto"/>
                <w:szCs w:val="21"/>
                <w:highlight w:val="none"/>
              </w:rPr>
              <w:t>响应情况</w:t>
            </w:r>
          </w:p>
        </w:tc>
        <w:tc>
          <w:tcPr>
            <w:tcW w:w="1076" w:type="dxa"/>
            <w:vMerge w:val="continue"/>
            <w:vAlign w:val="center"/>
          </w:tcPr>
          <w:p>
            <w:pPr>
              <w:spacing w:line="50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646" w:type="dxa"/>
          </w:tcPr>
          <w:p>
            <w:pPr>
              <w:spacing w:line="500" w:lineRule="exact"/>
              <w:rPr>
                <w:rFonts w:ascii="宋体" w:hAnsi="宋体"/>
                <w:color w:val="auto"/>
                <w:szCs w:val="21"/>
                <w:highlight w:val="none"/>
              </w:rPr>
            </w:pPr>
          </w:p>
        </w:tc>
        <w:tc>
          <w:tcPr>
            <w:tcW w:w="2863" w:type="dxa"/>
          </w:tcPr>
          <w:p>
            <w:pPr>
              <w:spacing w:line="500" w:lineRule="exact"/>
              <w:rPr>
                <w:rFonts w:ascii="宋体" w:hAnsi="宋体"/>
                <w:color w:val="auto"/>
                <w:szCs w:val="21"/>
                <w:highlight w:val="none"/>
              </w:rPr>
            </w:pPr>
          </w:p>
        </w:tc>
        <w:tc>
          <w:tcPr>
            <w:tcW w:w="3937" w:type="dxa"/>
          </w:tcPr>
          <w:p>
            <w:pPr>
              <w:spacing w:line="500" w:lineRule="exact"/>
              <w:rPr>
                <w:rFonts w:ascii="宋体" w:hAnsi="宋体"/>
                <w:color w:val="auto"/>
                <w:szCs w:val="21"/>
                <w:highlight w:val="none"/>
              </w:rPr>
            </w:pPr>
          </w:p>
        </w:tc>
        <w:tc>
          <w:tcPr>
            <w:tcW w:w="1076" w:type="dxa"/>
          </w:tcPr>
          <w:p>
            <w:pPr>
              <w:spacing w:line="500" w:lineRule="exac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646" w:type="dxa"/>
          </w:tcPr>
          <w:p>
            <w:pPr>
              <w:spacing w:line="500" w:lineRule="exact"/>
              <w:rPr>
                <w:rFonts w:ascii="宋体" w:hAnsi="宋体"/>
                <w:color w:val="auto"/>
                <w:szCs w:val="21"/>
                <w:highlight w:val="none"/>
              </w:rPr>
            </w:pPr>
          </w:p>
        </w:tc>
        <w:tc>
          <w:tcPr>
            <w:tcW w:w="2863" w:type="dxa"/>
          </w:tcPr>
          <w:p>
            <w:pPr>
              <w:spacing w:line="500" w:lineRule="exact"/>
              <w:rPr>
                <w:rFonts w:ascii="宋体" w:hAnsi="宋体"/>
                <w:color w:val="auto"/>
                <w:szCs w:val="21"/>
                <w:highlight w:val="none"/>
              </w:rPr>
            </w:pPr>
          </w:p>
        </w:tc>
        <w:tc>
          <w:tcPr>
            <w:tcW w:w="3937" w:type="dxa"/>
          </w:tcPr>
          <w:p>
            <w:pPr>
              <w:spacing w:line="500" w:lineRule="exact"/>
              <w:rPr>
                <w:rFonts w:ascii="宋体" w:hAnsi="宋体"/>
                <w:color w:val="auto"/>
                <w:szCs w:val="21"/>
                <w:highlight w:val="none"/>
              </w:rPr>
            </w:pPr>
          </w:p>
        </w:tc>
        <w:tc>
          <w:tcPr>
            <w:tcW w:w="1076" w:type="dxa"/>
          </w:tcPr>
          <w:p>
            <w:pPr>
              <w:spacing w:line="500" w:lineRule="exac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646" w:type="dxa"/>
          </w:tcPr>
          <w:p>
            <w:pPr>
              <w:spacing w:line="500" w:lineRule="exact"/>
              <w:rPr>
                <w:rFonts w:ascii="宋体" w:hAnsi="宋体"/>
                <w:color w:val="auto"/>
                <w:szCs w:val="21"/>
                <w:highlight w:val="none"/>
              </w:rPr>
            </w:pPr>
          </w:p>
        </w:tc>
        <w:tc>
          <w:tcPr>
            <w:tcW w:w="2863" w:type="dxa"/>
          </w:tcPr>
          <w:p>
            <w:pPr>
              <w:spacing w:line="500" w:lineRule="exact"/>
              <w:rPr>
                <w:rFonts w:ascii="宋体" w:hAnsi="宋体"/>
                <w:color w:val="auto"/>
                <w:szCs w:val="21"/>
                <w:highlight w:val="none"/>
              </w:rPr>
            </w:pPr>
          </w:p>
        </w:tc>
        <w:tc>
          <w:tcPr>
            <w:tcW w:w="3937" w:type="dxa"/>
          </w:tcPr>
          <w:p>
            <w:pPr>
              <w:spacing w:line="500" w:lineRule="exact"/>
              <w:rPr>
                <w:rFonts w:ascii="宋体" w:hAnsi="宋体"/>
                <w:color w:val="auto"/>
                <w:szCs w:val="21"/>
                <w:highlight w:val="none"/>
              </w:rPr>
            </w:pPr>
          </w:p>
        </w:tc>
        <w:tc>
          <w:tcPr>
            <w:tcW w:w="1076" w:type="dxa"/>
          </w:tcPr>
          <w:p>
            <w:pPr>
              <w:spacing w:line="500" w:lineRule="exac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646" w:type="dxa"/>
          </w:tcPr>
          <w:p>
            <w:pPr>
              <w:spacing w:line="500" w:lineRule="exact"/>
              <w:rPr>
                <w:rFonts w:ascii="宋体" w:hAnsi="宋体"/>
                <w:color w:val="auto"/>
                <w:szCs w:val="21"/>
                <w:highlight w:val="none"/>
              </w:rPr>
            </w:pPr>
          </w:p>
        </w:tc>
        <w:tc>
          <w:tcPr>
            <w:tcW w:w="2863" w:type="dxa"/>
          </w:tcPr>
          <w:p>
            <w:pPr>
              <w:spacing w:line="500" w:lineRule="exact"/>
              <w:rPr>
                <w:rFonts w:ascii="宋体" w:hAnsi="宋体"/>
                <w:color w:val="auto"/>
                <w:szCs w:val="21"/>
                <w:highlight w:val="none"/>
              </w:rPr>
            </w:pPr>
          </w:p>
        </w:tc>
        <w:tc>
          <w:tcPr>
            <w:tcW w:w="3937" w:type="dxa"/>
          </w:tcPr>
          <w:p>
            <w:pPr>
              <w:spacing w:line="500" w:lineRule="exact"/>
              <w:rPr>
                <w:rFonts w:ascii="宋体" w:hAnsi="宋体"/>
                <w:color w:val="auto"/>
                <w:szCs w:val="21"/>
                <w:highlight w:val="none"/>
              </w:rPr>
            </w:pPr>
          </w:p>
        </w:tc>
        <w:tc>
          <w:tcPr>
            <w:tcW w:w="1076" w:type="dxa"/>
          </w:tcPr>
          <w:p>
            <w:pPr>
              <w:spacing w:line="500" w:lineRule="exac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646" w:type="dxa"/>
          </w:tcPr>
          <w:p>
            <w:pPr>
              <w:spacing w:line="500" w:lineRule="exact"/>
              <w:rPr>
                <w:rFonts w:ascii="宋体" w:hAnsi="宋体"/>
                <w:color w:val="auto"/>
                <w:szCs w:val="21"/>
                <w:highlight w:val="none"/>
              </w:rPr>
            </w:pPr>
          </w:p>
        </w:tc>
        <w:tc>
          <w:tcPr>
            <w:tcW w:w="2863" w:type="dxa"/>
          </w:tcPr>
          <w:p>
            <w:pPr>
              <w:spacing w:line="500" w:lineRule="exact"/>
              <w:rPr>
                <w:rFonts w:ascii="宋体" w:hAnsi="宋体"/>
                <w:color w:val="auto"/>
                <w:szCs w:val="21"/>
                <w:highlight w:val="none"/>
              </w:rPr>
            </w:pPr>
          </w:p>
        </w:tc>
        <w:tc>
          <w:tcPr>
            <w:tcW w:w="3937" w:type="dxa"/>
          </w:tcPr>
          <w:p>
            <w:pPr>
              <w:spacing w:line="500" w:lineRule="exact"/>
              <w:rPr>
                <w:rFonts w:ascii="宋体" w:hAnsi="宋体"/>
                <w:color w:val="auto"/>
                <w:szCs w:val="21"/>
                <w:highlight w:val="none"/>
              </w:rPr>
            </w:pPr>
          </w:p>
        </w:tc>
        <w:tc>
          <w:tcPr>
            <w:tcW w:w="1076" w:type="dxa"/>
          </w:tcPr>
          <w:p>
            <w:pPr>
              <w:spacing w:line="500" w:lineRule="exac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646" w:type="dxa"/>
          </w:tcPr>
          <w:p>
            <w:pPr>
              <w:spacing w:line="500" w:lineRule="exact"/>
              <w:rPr>
                <w:rFonts w:ascii="宋体" w:hAnsi="宋体"/>
                <w:color w:val="auto"/>
                <w:szCs w:val="21"/>
                <w:highlight w:val="none"/>
              </w:rPr>
            </w:pPr>
          </w:p>
        </w:tc>
        <w:tc>
          <w:tcPr>
            <w:tcW w:w="2863" w:type="dxa"/>
          </w:tcPr>
          <w:p>
            <w:pPr>
              <w:spacing w:line="500" w:lineRule="exact"/>
              <w:rPr>
                <w:rFonts w:ascii="宋体" w:hAnsi="宋体"/>
                <w:color w:val="auto"/>
                <w:szCs w:val="21"/>
                <w:highlight w:val="none"/>
              </w:rPr>
            </w:pPr>
          </w:p>
        </w:tc>
        <w:tc>
          <w:tcPr>
            <w:tcW w:w="3937" w:type="dxa"/>
          </w:tcPr>
          <w:p>
            <w:pPr>
              <w:spacing w:line="500" w:lineRule="exact"/>
              <w:rPr>
                <w:rFonts w:ascii="宋体" w:hAnsi="宋体"/>
                <w:color w:val="auto"/>
                <w:szCs w:val="21"/>
                <w:highlight w:val="none"/>
              </w:rPr>
            </w:pPr>
          </w:p>
        </w:tc>
        <w:tc>
          <w:tcPr>
            <w:tcW w:w="1076" w:type="dxa"/>
          </w:tcPr>
          <w:p>
            <w:pPr>
              <w:spacing w:line="500" w:lineRule="exac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646" w:type="dxa"/>
          </w:tcPr>
          <w:p>
            <w:pPr>
              <w:spacing w:line="500" w:lineRule="exact"/>
              <w:rPr>
                <w:rFonts w:ascii="宋体" w:hAnsi="宋体"/>
                <w:color w:val="auto"/>
                <w:szCs w:val="21"/>
                <w:highlight w:val="none"/>
              </w:rPr>
            </w:pPr>
          </w:p>
        </w:tc>
        <w:tc>
          <w:tcPr>
            <w:tcW w:w="2863" w:type="dxa"/>
          </w:tcPr>
          <w:p>
            <w:pPr>
              <w:spacing w:line="500" w:lineRule="exact"/>
              <w:rPr>
                <w:rFonts w:ascii="宋体" w:hAnsi="宋体"/>
                <w:color w:val="auto"/>
                <w:szCs w:val="21"/>
                <w:highlight w:val="none"/>
              </w:rPr>
            </w:pPr>
          </w:p>
        </w:tc>
        <w:tc>
          <w:tcPr>
            <w:tcW w:w="3937" w:type="dxa"/>
          </w:tcPr>
          <w:p>
            <w:pPr>
              <w:spacing w:line="500" w:lineRule="exact"/>
              <w:rPr>
                <w:rFonts w:ascii="宋体" w:hAnsi="宋体"/>
                <w:color w:val="auto"/>
                <w:szCs w:val="21"/>
                <w:highlight w:val="none"/>
              </w:rPr>
            </w:pPr>
          </w:p>
        </w:tc>
        <w:tc>
          <w:tcPr>
            <w:tcW w:w="1076" w:type="dxa"/>
          </w:tcPr>
          <w:p>
            <w:pPr>
              <w:spacing w:line="500" w:lineRule="exac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646" w:type="dxa"/>
          </w:tcPr>
          <w:p>
            <w:pPr>
              <w:spacing w:line="500" w:lineRule="exact"/>
              <w:rPr>
                <w:rFonts w:ascii="宋体" w:hAnsi="宋体"/>
                <w:color w:val="auto"/>
                <w:szCs w:val="21"/>
                <w:highlight w:val="none"/>
              </w:rPr>
            </w:pPr>
          </w:p>
        </w:tc>
        <w:tc>
          <w:tcPr>
            <w:tcW w:w="2863" w:type="dxa"/>
          </w:tcPr>
          <w:p>
            <w:pPr>
              <w:spacing w:line="500" w:lineRule="exact"/>
              <w:rPr>
                <w:rFonts w:ascii="宋体" w:hAnsi="宋体"/>
                <w:color w:val="auto"/>
                <w:szCs w:val="21"/>
                <w:highlight w:val="none"/>
              </w:rPr>
            </w:pPr>
          </w:p>
        </w:tc>
        <w:tc>
          <w:tcPr>
            <w:tcW w:w="3937" w:type="dxa"/>
          </w:tcPr>
          <w:p>
            <w:pPr>
              <w:spacing w:line="500" w:lineRule="exact"/>
              <w:rPr>
                <w:rFonts w:ascii="宋体" w:hAnsi="宋体"/>
                <w:color w:val="auto"/>
                <w:szCs w:val="21"/>
                <w:highlight w:val="none"/>
              </w:rPr>
            </w:pPr>
          </w:p>
        </w:tc>
        <w:tc>
          <w:tcPr>
            <w:tcW w:w="1076" w:type="dxa"/>
          </w:tcPr>
          <w:p>
            <w:pPr>
              <w:spacing w:line="500" w:lineRule="exac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646" w:type="dxa"/>
          </w:tcPr>
          <w:p>
            <w:pPr>
              <w:spacing w:line="500" w:lineRule="exact"/>
              <w:rPr>
                <w:rFonts w:ascii="宋体" w:hAnsi="宋体"/>
                <w:color w:val="auto"/>
                <w:szCs w:val="21"/>
                <w:highlight w:val="none"/>
              </w:rPr>
            </w:pPr>
          </w:p>
        </w:tc>
        <w:tc>
          <w:tcPr>
            <w:tcW w:w="2863" w:type="dxa"/>
          </w:tcPr>
          <w:p>
            <w:pPr>
              <w:spacing w:line="500" w:lineRule="exact"/>
              <w:rPr>
                <w:rFonts w:ascii="宋体" w:hAnsi="宋体"/>
                <w:color w:val="auto"/>
                <w:szCs w:val="21"/>
                <w:highlight w:val="none"/>
              </w:rPr>
            </w:pPr>
          </w:p>
        </w:tc>
        <w:tc>
          <w:tcPr>
            <w:tcW w:w="3937" w:type="dxa"/>
          </w:tcPr>
          <w:p>
            <w:pPr>
              <w:spacing w:line="500" w:lineRule="exact"/>
              <w:rPr>
                <w:rFonts w:ascii="宋体" w:hAnsi="宋体"/>
                <w:color w:val="auto"/>
                <w:szCs w:val="21"/>
                <w:highlight w:val="none"/>
              </w:rPr>
            </w:pPr>
          </w:p>
        </w:tc>
        <w:tc>
          <w:tcPr>
            <w:tcW w:w="1076" w:type="dxa"/>
          </w:tcPr>
          <w:p>
            <w:pPr>
              <w:spacing w:line="500" w:lineRule="exact"/>
              <w:rPr>
                <w:rFonts w:ascii="宋体" w:hAnsi="宋体"/>
                <w:color w:val="auto"/>
                <w:szCs w:val="21"/>
                <w:highlight w:val="none"/>
              </w:rPr>
            </w:pPr>
          </w:p>
        </w:tc>
      </w:tr>
    </w:tbl>
    <w:p>
      <w:pPr>
        <w:spacing w:line="500" w:lineRule="exact"/>
        <w:rPr>
          <w:rFonts w:ascii="宋体" w:hAnsi="宋体"/>
          <w:color w:val="auto"/>
          <w:szCs w:val="21"/>
          <w:highlight w:val="none"/>
        </w:rPr>
      </w:pPr>
      <w:r>
        <w:rPr>
          <w:rFonts w:hint="eastAsia" w:ascii="宋体" w:hAnsi="宋体"/>
          <w:color w:val="auto"/>
          <w:szCs w:val="21"/>
          <w:highlight w:val="none"/>
        </w:rPr>
        <w:t xml:space="preserve">        </w:t>
      </w:r>
    </w:p>
    <w:p>
      <w:pPr>
        <w:spacing w:line="500" w:lineRule="exact"/>
        <w:rPr>
          <w:rFonts w:ascii="宋体" w:hAnsi="宋体"/>
          <w:color w:val="auto"/>
          <w:szCs w:val="21"/>
          <w:highlight w:val="none"/>
        </w:rPr>
      </w:pPr>
      <w:r>
        <w:rPr>
          <w:rFonts w:hint="eastAsia" w:ascii="宋体" w:hAnsi="宋体"/>
          <w:color w:val="auto"/>
          <w:szCs w:val="21"/>
          <w:highlight w:val="none"/>
        </w:rPr>
        <w:t>注：</w:t>
      </w:r>
    </w:p>
    <w:p>
      <w:pPr>
        <w:spacing w:line="500" w:lineRule="exact"/>
        <w:ind w:firstLine="420" w:firstLineChars="200"/>
        <w:rPr>
          <w:rFonts w:ascii="宋体" w:hAnsi="宋体"/>
          <w:color w:val="auto"/>
          <w:highlight w:val="none"/>
        </w:rPr>
      </w:pPr>
      <w:r>
        <w:rPr>
          <w:rFonts w:hint="eastAsia" w:ascii="宋体" w:hAnsi="宋体"/>
          <w:color w:val="auto"/>
          <w:szCs w:val="21"/>
          <w:highlight w:val="none"/>
        </w:rPr>
        <w:t>1、</w:t>
      </w:r>
      <w:r>
        <w:rPr>
          <w:rFonts w:hint="eastAsia" w:ascii="宋体" w:hAnsi="宋体"/>
          <w:color w:val="auto"/>
          <w:highlight w:val="none"/>
        </w:rPr>
        <w:t>投标人需如实填写本表，详细列明“响应情况”、“偏离及影响”，</w:t>
      </w:r>
      <w:r>
        <w:rPr>
          <w:rFonts w:hint="eastAsia" w:ascii="宋体" w:hAnsi="宋体"/>
          <w:color w:val="auto"/>
          <w:szCs w:val="21"/>
          <w:highlight w:val="none"/>
        </w:rPr>
        <w:t>不得以“同左”或“同上”形式填写</w:t>
      </w:r>
      <w:r>
        <w:rPr>
          <w:rFonts w:hint="eastAsia" w:ascii="宋体" w:hAnsi="宋体"/>
          <w:color w:val="auto"/>
          <w:highlight w:val="none"/>
        </w:rPr>
        <w:t>，</w:t>
      </w:r>
      <w:r>
        <w:rPr>
          <w:rFonts w:hint="eastAsia" w:ascii="宋体" w:hAnsi="宋体" w:cs="Arial"/>
          <w:color w:val="auto"/>
          <w:szCs w:val="21"/>
          <w:highlight w:val="none"/>
        </w:rPr>
        <w:t>不得出现</w:t>
      </w:r>
      <w:r>
        <w:rPr>
          <w:rFonts w:hint="eastAsia" w:ascii="宋体" w:hAnsi="宋体"/>
          <w:color w:val="auto"/>
          <w:szCs w:val="21"/>
          <w:highlight w:val="none"/>
        </w:rPr>
        <w:t>通过改动招标文件的技术参数而使自已的产品满足要求的情况。</w:t>
      </w:r>
    </w:p>
    <w:p>
      <w:pPr>
        <w:spacing w:line="500" w:lineRule="exact"/>
        <w:rPr>
          <w:rFonts w:ascii="宋体" w:hAnsi="宋体"/>
          <w:color w:val="auto"/>
          <w:highlight w:val="none"/>
        </w:rPr>
      </w:pPr>
      <w:r>
        <w:rPr>
          <w:rFonts w:hint="eastAsia" w:ascii="宋体" w:hAnsi="宋体"/>
          <w:color w:val="auto"/>
          <w:highlight w:val="none"/>
        </w:rPr>
        <w:t xml:space="preserve">    2、</w:t>
      </w:r>
      <w:r>
        <w:rPr>
          <w:rFonts w:ascii="宋体" w:hAnsi="宋体" w:cs="Arial"/>
          <w:color w:val="auto"/>
          <w:szCs w:val="21"/>
          <w:highlight w:val="none"/>
        </w:rPr>
        <w:t>如果投标人没有按前述要求去做，在项目评审中</w:t>
      </w:r>
      <w:r>
        <w:rPr>
          <w:rFonts w:hint="eastAsia" w:ascii="宋体" w:hAnsi="宋体" w:cs="Arial"/>
          <w:color w:val="auto"/>
          <w:szCs w:val="21"/>
          <w:highlight w:val="none"/>
        </w:rPr>
        <w:t>将</w:t>
      </w:r>
      <w:r>
        <w:rPr>
          <w:rFonts w:ascii="宋体" w:hAnsi="宋体" w:cs="Arial"/>
          <w:color w:val="auto"/>
          <w:szCs w:val="21"/>
          <w:highlight w:val="none"/>
        </w:rPr>
        <w:t>可能被认为</w:t>
      </w:r>
      <w:r>
        <w:rPr>
          <w:rFonts w:hint="eastAsia" w:ascii="宋体" w:hAnsi="宋体" w:cs="Arial"/>
          <w:color w:val="auto"/>
          <w:szCs w:val="21"/>
          <w:highlight w:val="none"/>
        </w:rPr>
        <w:t>是</w:t>
      </w:r>
      <w:r>
        <w:rPr>
          <w:rFonts w:ascii="宋体" w:hAnsi="宋体" w:cs="Arial"/>
          <w:color w:val="auto"/>
          <w:szCs w:val="21"/>
          <w:highlight w:val="none"/>
        </w:rPr>
        <w:t>未对招标文件作出实质上的响应，或被视作不诚信供应商而拒绝对其做进一步的评审。</w:t>
      </w:r>
    </w:p>
    <w:p>
      <w:pPr>
        <w:spacing w:line="500" w:lineRule="exact"/>
        <w:rPr>
          <w:rFonts w:ascii="宋体" w:hAnsi="宋体"/>
          <w:color w:val="auto"/>
          <w:highlight w:val="none"/>
        </w:rPr>
      </w:pPr>
      <w:r>
        <w:rPr>
          <w:rFonts w:hint="eastAsia" w:ascii="宋体" w:hAnsi="宋体"/>
          <w:color w:val="auto"/>
          <w:highlight w:val="none"/>
        </w:rPr>
        <w:t xml:space="preserve">    3、本表需按招标文件“</w:t>
      </w:r>
      <w:r>
        <w:rPr>
          <w:rFonts w:hint="eastAsia" w:ascii="宋体" w:hAnsi="宋体" w:cs="Arial"/>
          <w:color w:val="auto"/>
          <w:szCs w:val="21"/>
          <w:highlight w:val="none"/>
        </w:rPr>
        <w:t>第三章第二大项</w:t>
      </w:r>
      <w:r>
        <w:rPr>
          <w:rFonts w:hint="eastAsia" w:ascii="宋体" w:hAnsi="宋体"/>
          <w:color w:val="auto"/>
          <w:highlight w:val="none"/>
        </w:rPr>
        <w:t>”中的顺序填写。</w:t>
      </w:r>
    </w:p>
    <w:p>
      <w:pPr>
        <w:spacing w:line="500" w:lineRule="exact"/>
        <w:rPr>
          <w:rFonts w:ascii="宋体" w:hAnsi="宋体"/>
          <w:color w:val="auto"/>
          <w:highlight w:val="none"/>
        </w:rPr>
      </w:pPr>
    </w:p>
    <w:p>
      <w:pPr>
        <w:spacing w:line="500" w:lineRule="exact"/>
        <w:rPr>
          <w:rFonts w:ascii="宋体" w:hAnsi="宋体"/>
          <w:color w:val="auto"/>
          <w:highlight w:val="none"/>
        </w:rPr>
      </w:pPr>
    </w:p>
    <w:p>
      <w:pPr>
        <w:spacing w:line="500" w:lineRule="exact"/>
        <w:rPr>
          <w:rFonts w:ascii="宋体" w:hAnsi="宋体"/>
          <w:color w:val="auto"/>
          <w:highlight w:val="none"/>
        </w:rPr>
      </w:pPr>
    </w:p>
    <w:p>
      <w:pPr>
        <w:pStyle w:val="6"/>
        <w:rPr>
          <w:rFonts w:cs="Arial"/>
          <w:color w:val="auto"/>
          <w:highlight w:val="none"/>
        </w:rPr>
      </w:pPr>
      <w:bookmarkStart w:id="146" w:name="_Toc462234320"/>
      <w:bookmarkStart w:id="147" w:name="_Toc482084482"/>
      <w:bookmarkStart w:id="148" w:name="_Toc293560335"/>
      <w:bookmarkStart w:id="149" w:name="_Toc18510"/>
      <w:r>
        <w:rPr>
          <w:color w:val="auto"/>
          <w:highlight w:val="none"/>
        </w:rPr>
        <w:br w:type="page"/>
      </w:r>
      <w:bookmarkStart w:id="150" w:name="_Toc8574"/>
      <w:r>
        <w:rPr>
          <w:rFonts w:hint="eastAsia"/>
          <w:color w:val="auto"/>
          <w:highlight w:val="none"/>
          <w:lang w:eastAsia="zh-CN"/>
        </w:rPr>
        <w:t>六</w:t>
      </w:r>
      <w:r>
        <w:rPr>
          <w:rFonts w:hint="eastAsia"/>
          <w:color w:val="auto"/>
          <w:highlight w:val="none"/>
        </w:rPr>
        <w:t>、</w:t>
      </w:r>
      <w:bookmarkEnd w:id="146"/>
      <w:bookmarkEnd w:id="147"/>
      <w:bookmarkEnd w:id="148"/>
      <w:bookmarkEnd w:id="149"/>
      <w:r>
        <w:rPr>
          <w:rFonts w:hint="eastAsia"/>
          <w:color w:val="auto"/>
          <w:highlight w:val="none"/>
        </w:rPr>
        <w:t>本项目实施方案</w:t>
      </w:r>
      <w:bookmarkEnd w:id="150"/>
    </w:p>
    <w:p>
      <w:pPr>
        <w:spacing w:line="500" w:lineRule="exact"/>
        <w:jc w:val="left"/>
        <w:rPr>
          <w:rFonts w:ascii="宋体" w:hAnsi="宋体"/>
          <w:b/>
          <w:color w:val="auto"/>
          <w:szCs w:val="21"/>
          <w:highlight w:val="none"/>
        </w:rPr>
      </w:pPr>
      <w:r>
        <w:rPr>
          <w:rFonts w:hint="eastAsia" w:ascii="宋体" w:hAnsi="宋体"/>
          <w:b/>
          <w:color w:val="auto"/>
          <w:szCs w:val="21"/>
          <w:highlight w:val="none"/>
        </w:rPr>
        <w:t>（一）投标人或投标产品制造商简介</w:t>
      </w:r>
    </w:p>
    <w:p>
      <w:pPr>
        <w:spacing w:line="500" w:lineRule="exact"/>
        <w:jc w:val="left"/>
        <w:rPr>
          <w:rFonts w:ascii="宋体" w:hAnsi="宋体"/>
          <w:color w:val="auto"/>
          <w:szCs w:val="21"/>
          <w:highlight w:val="none"/>
        </w:rPr>
      </w:pPr>
      <w:r>
        <w:rPr>
          <w:rFonts w:hint="eastAsia" w:ascii="宋体" w:hAnsi="宋体"/>
          <w:color w:val="auto"/>
          <w:szCs w:val="21"/>
          <w:highlight w:val="none"/>
        </w:rPr>
        <w:t>（不超过1000字）</w:t>
      </w:r>
    </w:p>
    <w:p>
      <w:pPr>
        <w:spacing w:line="500" w:lineRule="exact"/>
        <w:jc w:val="left"/>
        <w:rPr>
          <w:rFonts w:ascii="宋体" w:hAnsi="宋体"/>
          <w:b/>
          <w:color w:val="auto"/>
          <w:szCs w:val="21"/>
          <w:highlight w:val="none"/>
        </w:rPr>
      </w:pPr>
      <w:r>
        <w:rPr>
          <w:rFonts w:hint="eastAsia" w:ascii="宋体" w:hAnsi="宋体"/>
          <w:b/>
          <w:color w:val="auto"/>
          <w:szCs w:val="21"/>
          <w:highlight w:val="none"/>
        </w:rPr>
        <w:t>（二）本项目详细实施方案、售后方案等</w:t>
      </w:r>
    </w:p>
    <w:p>
      <w:pPr>
        <w:spacing w:line="500" w:lineRule="exact"/>
        <w:jc w:val="left"/>
        <w:rPr>
          <w:rFonts w:ascii="宋体" w:hAnsi="宋体"/>
          <w:color w:val="auto"/>
          <w:szCs w:val="21"/>
          <w:highlight w:val="none"/>
        </w:rPr>
      </w:pPr>
      <w:r>
        <w:rPr>
          <w:rFonts w:hint="eastAsia" w:ascii="宋体" w:hAnsi="宋体"/>
          <w:color w:val="auto"/>
          <w:szCs w:val="21"/>
          <w:highlight w:val="none"/>
        </w:rPr>
        <w:t>（详细说明）</w:t>
      </w:r>
    </w:p>
    <w:p>
      <w:pPr>
        <w:pStyle w:val="6"/>
        <w:rPr>
          <w:rFonts w:hint="eastAsia"/>
          <w:color w:val="auto"/>
          <w:highlight w:val="none"/>
        </w:rPr>
      </w:pPr>
      <w:bookmarkStart w:id="151" w:name="_Toc293560336"/>
      <w:bookmarkStart w:id="152" w:name="_Hlk450185939"/>
      <w:bookmarkStart w:id="153" w:name="_Toc272141480"/>
      <w:bookmarkStart w:id="154" w:name="_Toc14703"/>
      <w:bookmarkStart w:id="155" w:name="_Toc482084483"/>
      <w:bookmarkStart w:id="156" w:name="_Toc462234321"/>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default" w:eastAsia="宋体"/>
          <w:color w:val="auto"/>
          <w:highlight w:val="none"/>
          <w:lang w:val="en-US" w:eastAsia="zh-CN"/>
        </w:rPr>
      </w:pPr>
      <w:permStart w:id="69" w:edGrp="everyone"/>
      <w:r>
        <w:rPr>
          <w:rFonts w:hint="eastAsia"/>
          <w:color w:val="auto"/>
          <w:highlight w:val="none"/>
          <w:lang w:val="en-US" w:eastAsia="zh-CN"/>
        </w:rPr>
        <w:t xml:space="preserve">                                                                        </w:t>
      </w:r>
      <w:permEnd w:id="69"/>
      <w:r>
        <w:rPr>
          <w:rFonts w:hint="eastAsia"/>
          <w:color w:val="auto"/>
          <w:highlight w:val="none"/>
          <w:lang w:val="en-US" w:eastAsia="zh-CN"/>
        </w:rPr>
        <w:t xml:space="preserve"> </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jc w:val="center"/>
        <w:rPr>
          <w:rFonts w:hint="eastAsia"/>
          <w:b/>
          <w:bCs/>
          <w:color w:val="auto"/>
          <w:sz w:val="32"/>
          <w:szCs w:val="32"/>
          <w:highlight w:val="none"/>
          <w:lang w:eastAsia="zh-CN"/>
        </w:rPr>
      </w:pPr>
      <w:r>
        <w:rPr>
          <w:rFonts w:hint="eastAsia"/>
          <w:b/>
          <w:bCs/>
          <w:color w:val="auto"/>
          <w:sz w:val="32"/>
          <w:szCs w:val="32"/>
          <w:highlight w:val="none"/>
          <w:lang w:eastAsia="zh-CN"/>
        </w:rPr>
        <w:t>资格证明文件格式</w:t>
      </w:r>
    </w:p>
    <w:p>
      <w:pPr>
        <w:spacing w:line="500" w:lineRule="exact"/>
        <w:rPr>
          <w:rFonts w:ascii="宋体" w:hAnsi="宋体" w:cs="Arial"/>
          <w:color w:val="auto"/>
          <w:szCs w:val="21"/>
          <w:highlight w:val="none"/>
        </w:rPr>
      </w:pPr>
    </w:p>
    <w:p>
      <w:pPr>
        <w:spacing w:line="500" w:lineRule="exact"/>
        <w:ind w:firstLine="1280" w:firstLineChars="400"/>
        <w:rPr>
          <w:rFonts w:ascii="宋体" w:hAnsi="宋体" w:cs="Arial"/>
          <w:color w:val="auto"/>
          <w:sz w:val="32"/>
          <w:szCs w:val="32"/>
          <w:highlight w:val="none"/>
        </w:rPr>
      </w:pPr>
      <w:r>
        <w:rPr>
          <w:rFonts w:hint="eastAsia" w:ascii="宋体" w:hAnsi="宋体" w:cs="Arial"/>
          <w:color w:val="auto"/>
          <w:sz w:val="32"/>
          <w:szCs w:val="32"/>
          <w:highlight w:val="none"/>
        </w:rPr>
        <w:t>项目名称：</w:t>
      </w:r>
    </w:p>
    <w:p>
      <w:pPr>
        <w:spacing w:line="500" w:lineRule="exact"/>
        <w:ind w:firstLine="1280" w:firstLineChars="400"/>
        <w:jc w:val="both"/>
        <w:rPr>
          <w:rFonts w:ascii="宋体" w:hAnsi="宋体" w:cs="Arial"/>
          <w:color w:val="auto"/>
          <w:sz w:val="32"/>
          <w:szCs w:val="32"/>
          <w:highlight w:val="none"/>
        </w:rPr>
      </w:pPr>
      <w:r>
        <w:rPr>
          <w:rFonts w:hint="eastAsia" w:ascii="宋体" w:hAnsi="宋体" w:cs="Arial"/>
          <w:color w:val="auto"/>
          <w:sz w:val="32"/>
          <w:szCs w:val="32"/>
          <w:highlight w:val="none"/>
        </w:rPr>
        <w:t>项目编号：</w:t>
      </w:r>
    </w:p>
    <w:p>
      <w:pPr>
        <w:spacing w:line="500" w:lineRule="exact"/>
        <w:ind w:firstLine="1280" w:firstLineChars="400"/>
        <w:jc w:val="both"/>
        <w:rPr>
          <w:rFonts w:ascii="宋体" w:hAnsi="宋体" w:cs="Arial"/>
          <w:color w:val="auto"/>
          <w:sz w:val="32"/>
          <w:szCs w:val="32"/>
          <w:highlight w:val="none"/>
        </w:rPr>
      </w:pPr>
      <w:r>
        <w:rPr>
          <w:rFonts w:hint="eastAsia" w:ascii="宋体" w:hAnsi="宋体" w:cs="Arial"/>
          <w:color w:val="auto"/>
          <w:sz w:val="32"/>
          <w:szCs w:val="32"/>
          <w:highlight w:val="none"/>
        </w:rPr>
        <w:t>所投包号：</w:t>
      </w:r>
    </w:p>
    <w:p>
      <w:pPr>
        <w:spacing w:line="500" w:lineRule="exact"/>
        <w:jc w:val="center"/>
        <w:rPr>
          <w:rFonts w:ascii="宋体" w:hAnsi="宋体" w:cs="Arial"/>
          <w:color w:val="auto"/>
          <w:szCs w:val="21"/>
          <w:highlight w:val="none"/>
        </w:rPr>
      </w:pPr>
    </w:p>
    <w:p>
      <w:pPr>
        <w:spacing w:line="900" w:lineRule="exact"/>
        <w:jc w:val="center"/>
        <w:rPr>
          <w:rFonts w:hint="eastAsia" w:ascii="黑体" w:hAnsi="黑体" w:eastAsia="黑体" w:cs="Arial"/>
          <w:color w:val="auto"/>
          <w:sz w:val="84"/>
          <w:szCs w:val="84"/>
          <w:highlight w:val="none"/>
          <w:lang w:eastAsia="zh-CN"/>
        </w:rPr>
      </w:pPr>
      <w:r>
        <w:rPr>
          <w:rFonts w:hint="eastAsia" w:ascii="黑体" w:hAnsi="黑体" w:eastAsia="黑体" w:cs="Arial"/>
          <w:color w:val="auto"/>
          <w:sz w:val="72"/>
          <w:szCs w:val="72"/>
          <w:highlight w:val="none"/>
          <w:lang w:eastAsia="zh-CN"/>
        </w:rPr>
        <w:t>资</w:t>
      </w:r>
    </w:p>
    <w:p>
      <w:pPr>
        <w:spacing w:line="900" w:lineRule="exact"/>
        <w:jc w:val="center"/>
        <w:rPr>
          <w:rFonts w:ascii="黑体" w:hAnsi="黑体" w:eastAsia="黑体" w:cs="Arial"/>
          <w:color w:val="auto"/>
          <w:sz w:val="72"/>
          <w:szCs w:val="72"/>
          <w:highlight w:val="none"/>
        </w:rPr>
      </w:pPr>
      <w:r>
        <w:rPr>
          <w:rFonts w:hint="eastAsia" w:ascii="黑体" w:hAnsi="黑体" w:eastAsia="黑体" w:cs="Arial"/>
          <w:color w:val="auto"/>
          <w:sz w:val="72"/>
          <w:szCs w:val="72"/>
          <w:highlight w:val="none"/>
          <w:lang w:eastAsia="zh-CN"/>
        </w:rPr>
        <w:t>格</w:t>
      </w:r>
    </w:p>
    <w:p>
      <w:pPr>
        <w:spacing w:line="900" w:lineRule="exact"/>
        <w:jc w:val="center"/>
        <w:rPr>
          <w:rFonts w:hint="eastAsia" w:ascii="黑体" w:hAnsi="黑体" w:eastAsia="黑体" w:cs="Arial"/>
          <w:color w:val="auto"/>
          <w:sz w:val="84"/>
          <w:szCs w:val="84"/>
          <w:highlight w:val="none"/>
          <w:lang w:eastAsia="zh-CN"/>
        </w:rPr>
      </w:pPr>
      <w:r>
        <w:rPr>
          <w:rFonts w:hint="eastAsia" w:ascii="黑体" w:hAnsi="黑体" w:eastAsia="黑体" w:cs="Arial"/>
          <w:color w:val="auto"/>
          <w:sz w:val="72"/>
          <w:szCs w:val="72"/>
          <w:highlight w:val="none"/>
          <w:lang w:eastAsia="zh-CN"/>
        </w:rPr>
        <w:t>证</w:t>
      </w:r>
    </w:p>
    <w:p>
      <w:pPr>
        <w:spacing w:line="900" w:lineRule="exact"/>
        <w:jc w:val="center"/>
        <w:rPr>
          <w:rFonts w:hint="eastAsia" w:ascii="黑体" w:hAnsi="黑体" w:eastAsia="黑体" w:cs="Arial"/>
          <w:color w:val="auto"/>
          <w:sz w:val="72"/>
          <w:szCs w:val="72"/>
          <w:highlight w:val="none"/>
          <w:lang w:eastAsia="zh-CN"/>
        </w:rPr>
      </w:pPr>
      <w:r>
        <w:rPr>
          <w:rFonts w:hint="eastAsia" w:ascii="黑体" w:hAnsi="黑体" w:eastAsia="黑体" w:cs="Arial"/>
          <w:color w:val="auto"/>
          <w:sz w:val="72"/>
          <w:szCs w:val="72"/>
          <w:highlight w:val="none"/>
          <w:lang w:eastAsia="zh-CN"/>
        </w:rPr>
        <w:t>明</w:t>
      </w:r>
    </w:p>
    <w:p>
      <w:pPr>
        <w:spacing w:line="900" w:lineRule="exact"/>
        <w:jc w:val="center"/>
        <w:rPr>
          <w:rFonts w:hint="eastAsia" w:ascii="黑体" w:hAnsi="黑体" w:eastAsia="黑体" w:cs="Arial"/>
          <w:color w:val="auto"/>
          <w:sz w:val="72"/>
          <w:szCs w:val="72"/>
          <w:highlight w:val="none"/>
          <w:lang w:eastAsia="zh-CN"/>
        </w:rPr>
      </w:pPr>
      <w:r>
        <w:rPr>
          <w:rFonts w:hint="eastAsia" w:ascii="黑体" w:hAnsi="黑体" w:eastAsia="黑体" w:cs="Arial"/>
          <w:color w:val="auto"/>
          <w:sz w:val="72"/>
          <w:szCs w:val="72"/>
          <w:highlight w:val="none"/>
          <w:lang w:eastAsia="zh-CN"/>
        </w:rPr>
        <w:t>文</w:t>
      </w:r>
    </w:p>
    <w:p>
      <w:pPr>
        <w:spacing w:line="900" w:lineRule="exact"/>
        <w:jc w:val="center"/>
        <w:rPr>
          <w:rFonts w:hint="eastAsia" w:ascii="黑体" w:hAnsi="黑体" w:eastAsia="黑体" w:cs="Arial"/>
          <w:color w:val="auto"/>
          <w:sz w:val="72"/>
          <w:szCs w:val="72"/>
          <w:highlight w:val="none"/>
          <w:lang w:eastAsia="zh-CN"/>
        </w:rPr>
      </w:pPr>
      <w:r>
        <w:rPr>
          <w:rFonts w:hint="eastAsia" w:ascii="黑体" w:hAnsi="黑体" w:eastAsia="黑体" w:cs="Arial"/>
          <w:color w:val="auto"/>
          <w:sz w:val="72"/>
          <w:szCs w:val="72"/>
          <w:highlight w:val="none"/>
          <w:lang w:eastAsia="zh-CN"/>
        </w:rPr>
        <w:t>件</w:t>
      </w:r>
    </w:p>
    <w:p>
      <w:pPr>
        <w:spacing w:line="500" w:lineRule="exact"/>
        <w:jc w:val="center"/>
        <w:rPr>
          <w:rFonts w:ascii="宋体" w:hAnsi="宋体" w:cs="Arial"/>
          <w:color w:val="auto"/>
          <w:szCs w:val="21"/>
          <w:highlight w:val="none"/>
        </w:rPr>
      </w:pPr>
    </w:p>
    <w:p>
      <w:pPr>
        <w:spacing w:line="500" w:lineRule="exact"/>
        <w:jc w:val="center"/>
        <w:rPr>
          <w:rFonts w:ascii="宋体" w:hAnsi="宋体" w:cs="Arial"/>
          <w:color w:val="auto"/>
          <w:szCs w:val="21"/>
          <w:highlight w:val="none"/>
        </w:rPr>
      </w:pPr>
    </w:p>
    <w:p>
      <w:pPr>
        <w:spacing w:line="500" w:lineRule="exact"/>
        <w:jc w:val="center"/>
        <w:rPr>
          <w:rFonts w:ascii="宋体" w:hAnsi="宋体" w:cs="Arial"/>
          <w:color w:val="auto"/>
          <w:szCs w:val="21"/>
          <w:highlight w:val="none"/>
        </w:rPr>
      </w:pPr>
    </w:p>
    <w:p>
      <w:pPr>
        <w:spacing w:line="500" w:lineRule="exact"/>
        <w:jc w:val="center"/>
        <w:rPr>
          <w:rFonts w:ascii="宋体" w:hAnsi="宋体" w:cs="Arial"/>
          <w:color w:val="auto"/>
          <w:szCs w:val="21"/>
          <w:highlight w:val="none"/>
        </w:rPr>
      </w:pPr>
    </w:p>
    <w:p>
      <w:pPr>
        <w:spacing w:line="500" w:lineRule="exact"/>
        <w:ind w:firstLine="640" w:firstLineChars="200"/>
        <w:rPr>
          <w:rFonts w:ascii="宋体" w:hAnsi="宋体" w:cs="Arial"/>
          <w:color w:val="auto"/>
          <w:sz w:val="32"/>
          <w:szCs w:val="32"/>
          <w:highlight w:val="none"/>
        </w:rPr>
      </w:pPr>
      <w:r>
        <w:rPr>
          <w:rFonts w:hint="eastAsia" w:ascii="宋体" w:hAnsi="宋体" w:cs="Arial"/>
          <w:color w:val="auto"/>
          <w:sz w:val="32"/>
          <w:szCs w:val="32"/>
          <w:highlight w:val="none"/>
        </w:rPr>
        <w:t>投 标 人：                  （签章）</w:t>
      </w:r>
    </w:p>
    <w:p>
      <w:pPr>
        <w:spacing w:line="500" w:lineRule="exact"/>
        <w:ind w:firstLine="2240" w:firstLineChars="700"/>
        <w:rPr>
          <w:rFonts w:ascii="宋体" w:hAnsi="宋体" w:cs="Arial"/>
          <w:color w:val="auto"/>
          <w:sz w:val="32"/>
          <w:szCs w:val="32"/>
          <w:highlight w:val="none"/>
        </w:rPr>
      </w:pPr>
      <w:r>
        <w:rPr>
          <w:rFonts w:hint="eastAsia" w:ascii="宋体" w:hAnsi="宋体" w:cs="Arial"/>
          <w:color w:val="auto"/>
          <w:sz w:val="32"/>
          <w:szCs w:val="32"/>
          <w:highlight w:val="none"/>
        </w:rPr>
        <w:t>年      月      日</w:t>
      </w:r>
    </w:p>
    <w:p>
      <w:pPr>
        <w:rPr>
          <w:rFonts w:hint="eastAsia"/>
          <w:color w:val="auto"/>
          <w:highlight w:val="none"/>
        </w:rPr>
      </w:pPr>
    </w:p>
    <w:p>
      <w:pPr>
        <w:pStyle w:val="6"/>
        <w:rPr>
          <w:rFonts w:hint="eastAsia"/>
          <w:color w:val="auto"/>
          <w:highlight w:val="none"/>
        </w:rPr>
      </w:pPr>
    </w:p>
    <w:bookmarkEnd w:id="151"/>
    <w:bookmarkEnd w:id="152"/>
    <w:bookmarkEnd w:id="153"/>
    <w:bookmarkEnd w:id="154"/>
    <w:bookmarkEnd w:id="155"/>
    <w:bookmarkEnd w:id="156"/>
    <w:p>
      <w:pPr>
        <w:spacing w:line="500" w:lineRule="exact"/>
        <w:ind w:firstLine="316" w:firstLineChars="150"/>
        <w:jc w:val="left"/>
        <w:rPr>
          <w:rFonts w:hint="eastAsia" w:ascii="宋体" w:hAnsi="宋体" w:cs="Arial"/>
          <w:b/>
          <w:color w:val="auto"/>
          <w:szCs w:val="21"/>
          <w:highlight w:val="none"/>
        </w:rPr>
      </w:pPr>
    </w:p>
    <w:p>
      <w:pPr>
        <w:spacing w:line="500" w:lineRule="exact"/>
        <w:ind w:firstLine="316" w:firstLineChars="150"/>
        <w:jc w:val="left"/>
        <w:rPr>
          <w:rFonts w:hint="eastAsia" w:ascii="宋体" w:hAnsi="宋体" w:cs="Arial"/>
          <w:b/>
          <w:color w:val="auto"/>
          <w:szCs w:val="21"/>
          <w:highlight w:val="none"/>
        </w:rPr>
      </w:pPr>
    </w:p>
    <w:p>
      <w:pPr>
        <w:spacing w:line="500" w:lineRule="exact"/>
        <w:ind w:firstLine="482" w:firstLineChars="150"/>
        <w:jc w:val="left"/>
        <w:rPr>
          <w:rFonts w:ascii="宋体" w:hAnsi="宋体" w:cs="Arial"/>
          <w:b/>
          <w:color w:val="auto"/>
          <w:szCs w:val="21"/>
          <w:highlight w:val="none"/>
        </w:rPr>
      </w:pPr>
      <w:r>
        <w:rPr>
          <w:rFonts w:hint="eastAsia" w:ascii="宋体" w:hAnsi="宋体" w:cs="Arial"/>
          <w:b/>
          <w:color w:val="auto"/>
          <w:sz w:val="32"/>
          <w:szCs w:val="32"/>
          <w:highlight w:val="none"/>
        </w:rPr>
        <w:t>投标人必须提供下列合格性文件</w:t>
      </w:r>
      <w:r>
        <w:rPr>
          <w:rFonts w:hint="eastAsia" w:ascii="宋体" w:hAnsi="宋体" w:cs="Arial"/>
          <w:b/>
          <w:color w:val="auto"/>
          <w:szCs w:val="21"/>
          <w:highlight w:val="none"/>
        </w:rPr>
        <w:t>：</w:t>
      </w:r>
    </w:p>
    <w:p>
      <w:pPr>
        <w:spacing w:line="500" w:lineRule="exact"/>
        <w:jc w:val="left"/>
        <w:rPr>
          <w:rFonts w:ascii="宋体" w:hAnsi="宋体" w:cs="Arial"/>
          <w:b/>
          <w:color w:val="auto"/>
          <w:sz w:val="32"/>
          <w:szCs w:val="32"/>
          <w:highlight w:val="none"/>
        </w:rPr>
      </w:pPr>
      <w:r>
        <w:rPr>
          <w:rFonts w:hint="eastAsia" w:ascii="宋体" w:hAnsi="宋体" w:cs="Arial"/>
          <w:b/>
          <w:color w:val="auto"/>
          <w:sz w:val="32"/>
          <w:szCs w:val="32"/>
          <w:highlight w:val="none"/>
          <w:lang w:eastAsia="zh-CN"/>
        </w:rPr>
        <w:t>一、</w:t>
      </w:r>
      <w:r>
        <w:rPr>
          <w:rFonts w:hint="eastAsia" w:ascii="宋体" w:hAnsi="宋体" w:cs="Arial"/>
          <w:b/>
          <w:color w:val="auto"/>
          <w:sz w:val="32"/>
          <w:szCs w:val="32"/>
          <w:highlight w:val="none"/>
        </w:rPr>
        <w:t>营业执照</w:t>
      </w:r>
    </w:p>
    <w:p>
      <w:pPr>
        <w:spacing w:line="500" w:lineRule="exact"/>
        <w:jc w:val="left"/>
        <w:rPr>
          <w:rFonts w:ascii="宋体" w:hAnsi="宋体" w:cs="Arial"/>
          <w:b/>
          <w:color w:val="auto"/>
          <w:sz w:val="32"/>
          <w:szCs w:val="32"/>
          <w:highlight w:val="none"/>
        </w:rPr>
      </w:pPr>
      <w:r>
        <w:rPr>
          <w:rFonts w:hint="eastAsia" w:ascii="宋体" w:hAnsi="宋体" w:cs="Arial"/>
          <w:b/>
          <w:color w:val="auto"/>
          <w:sz w:val="32"/>
          <w:szCs w:val="32"/>
          <w:highlight w:val="none"/>
          <w:lang w:eastAsia="zh-CN"/>
        </w:rPr>
        <w:t>二、</w:t>
      </w:r>
      <w:r>
        <w:rPr>
          <w:rFonts w:hint="eastAsia" w:ascii="宋体" w:hAnsi="宋体" w:cs="Arial"/>
          <w:b/>
          <w:color w:val="auto"/>
          <w:sz w:val="32"/>
          <w:szCs w:val="32"/>
          <w:highlight w:val="none"/>
        </w:rPr>
        <w:t>税务登记证</w:t>
      </w:r>
    </w:p>
    <w:p>
      <w:pPr>
        <w:spacing w:line="500" w:lineRule="exact"/>
        <w:jc w:val="left"/>
        <w:rPr>
          <w:rFonts w:ascii="宋体" w:hAnsi="宋体" w:cs="Arial"/>
          <w:b/>
          <w:color w:val="auto"/>
          <w:sz w:val="32"/>
          <w:szCs w:val="32"/>
          <w:highlight w:val="none"/>
        </w:rPr>
      </w:pPr>
      <w:r>
        <w:rPr>
          <w:rFonts w:hint="eastAsia" w:ascii="宋体" w:hAnsi="宋体" w:cs="Arial"/>
          <w:color w:val="auto"/>
          <w:sz w:val="32"/>
          <w:szCs w:val="32"/>
          <w:highlight w:val="none"/>
          <w:lang w:eastAsia="zh-CN"/>
        </w:rPr>
        <w:t>三、</w:t>
      </w:r>
      <w:r>
        <w:rPr>
          <w:rFonts w:ascii="宋体" w:hAnsi="宋体" w:cs="Arial"/>
          <w:b/>
          <w:color w:val="auto"/>
          <w:sz w:val="32"/>
          <w:szCs w:val="32"/>
          <w:highlight w:val="none"/>
        </w:rPr>
        <w:t>法定代表人授权</w:t>
      </w:r>
      <w:r>
        <w:rPr>
          <w:rFonts w:hint="eastAsia" w:ascii="宋体" w:hAnsi="宋体" w:cs="Arial"/>
          <w:b/>
          <w:color w:val="auto"/>
          <w:sz w:val="32"/>
          <w:szCs w:val="32"/>
          <w:highlight w:val="none"/>
        </w:rPr>
        <w:t>委托</w:t>
      </w:r>
      <w:r>
        <w:rPr>
          <w:rFonts w:ascii="宋体" w:hAnsi="宋体" w:cs="Arial"/>
          <w:b/>
          <w:color w:val="auto"/>
          <w:sz w:val="32"/>
          <w:szCs w:val="32"/>
          <w:highlight w:val="none"/>
        </w:rPr>
        <w:t>书</w:t>
      </w:r>
    </w:p>
    <w:p>
      <w:pPr>
        <w:spacing w:line="500" w:lineRule="exact"/>
        <w:jc w:val="left"/>
        <w:rPr>
          <w:rFonts w:ascii="宋体" w:hAnsi="宋体" w:cs="Arial"/>
          <w:b/>
          <w:color w:val="auto"/>
          <w:szCs w:val="21"/>
          <w:highlight w:val="none"/>
        </w:rPr>
      </w:pPr>
      <w:r>
        <w:rPr>
          <w:rFonts w:ascii="宋体" w:hAnsi="宋体" w:cs="Arial"/>
          <w:b/>
          <w:color w:val="auto"/>
          <w:szCs w:val="21"/>
          <w:highlight w:val="none"/>
        </w:rPr>
        <w:t>（采购</w:t>
      </w:r>
      <w:r>
        <w:rPr>
          <w:rFonts w:hint="eastAsia" w:ascii="宋体" w:hAnsi="宋体" w:cs="Arial"/>
          <w:b/>
          <w:color w:val="auto"/>
          <w:szCs w:val="21"/>
          <w:highlight w:val="none"/>
        </w:rPr>
        <w:t>人</w:t>
      </w:r>
      <w:r>
        <w:rPr>
          <w:rFonts w:ascii="宋体" w:hAnsi="宋体" w:cs="Arial"/>
          <w:b/>
          <w:color w:val="auto"/>
          <w:szCs w:val="21"/>
          <w:highlight w:val="none"/>
        </w:rPr>
        <w:t>名称）</w:t>
      </w:r>
      <w:r>
        <w:rPr>
          <w:rFonts w:hint="eastAsia" w:ascii="宋体" w:hAnsi="宋体" w:cs="Arial"/>
          <w:b/>
          <w:color w:val="auto"/>
          <w:szCs w:val="21"/>
          <w:highlight w:val="none"/>
        </w:rPr>
        <w:t>：</w:t>
      </w:r>
    </w:p>
    <w:p>
      <w:pPr>
        <w:pStyle w:val="105"/>
        <w:topLinePunct/>
        <w:spacing w:line="500" w:lineRule="exact"/>
        <w:ind w:firstLine="420" w:firstLineChars="200"/>
        <w:rPr>
          <w:color w:val="auto"/>
          <w:highlight w:val="none"/>
        </w:rPr>
      </w:pPr>
      <w:r>
        <w:rPr>
          <w:color w:val="auto"/>
          <w:highlight w:val="none"/>
        </w:rPr>
        <w:t>本人</w:t>
      </w:r>
      <w:r>
        <w:rPr>
          <w:color w:val="auto"/>
          <w:highlight w:val="none"/>
          <w:u w:val="single"/>
        </w:rPr>
        <w:t xml:space="preserve">   </w:t>
      </w:r>
      <w:r>
        <w:rPr>
          <w:rFonts w:hint="eastAsia" w:ascii="宋体" w:hAnsi="宋体"/>
          <w:color w:val="auto"/>
          <w:highlight w:val="none"/>
          <w:u w:val="single"/>
        </w:rPr>
        <w:t xml:space="preserve">    </w:t>
      </w:r>
      <w:r>
        <w:rPr>
          <w:color w:val="auto"/>
          <w:highlight w:val="none"/>
          <w:u w:val="single"/>
        </w:rPr>
        <w:t xml:space="preserve">（姓名） </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系</w:t>
      </w:r>
      <w:r>
        <w:rPr>
          <w:color w:val="auto"/>
          <w:highlight w:val="none"/>
          <w:u w:val="single"/>
        </w:rPr>
        <w:t xml:space="preserve">    </w:t>
      </w:r>
      <w:r>
        <w:rPr>
          <w:rFonts w:hint="eastAsia" w:ascii="宋体" w:hAnsi="宋体"/>
          <w:color w:val="auto"/>
          <w:highlight w:val="none"/>
          <w:u w:val="single"/>
        </w:rPr>
        <w:t xml:space="preserve">   </w:t>
      </w:r>
      <w:r>
        <w:rPr>
          <w:color w:val="auto"/>
          <w:highlight w:val="none"/>
          <w:u w:val="single"/>
        </w:rPr>
        <w:t xml:space="preserve">（投标人名称）    </w:t>
      </w:r>
      <w:r>
        <w:rPr>
          <w:color w:val="auto"/>
          <w:highlight w:val="none"/>
        </w:rPr>
        <w:t>的法定代表人，现委托</w:t>
      </w:r>
      <w:r>
        <w:rPr>
          <w:color w:val="auto"/>
          <w:highlight w:val="none"/>
          <w:u w:val="single"/>
        </w:rPr>
        <w:t xml:space="preserve">        （姓名</w:t>
      </w:r>
      <w:r>
        <w:rPr>
          <w:rFonts w:hint="eastAsia"/>
          <w:color w:val="auto"/>
          <w:highlight w:val="none"/>
          <w:u w:val="single"/>
        </w:rPr>
        <w:t>、职务</w:t>
      </w:r>
      <w:r>
        <w:rPr>
          <w:color w:val="auto"/>
          <w:highlight w:val="none"/>
          <w:u w:val="single"/>
        </w:rPr>
        <w:t>）</w:t>
      </w:r>
      <w:r>
        <w:rPr>
          <w:color w:val="auto"/>
          <w:highlight w:val="none"/>
        </w:rPr>
        <w:t>为我方代理人。代理人根据授权，以我方名义签署、澄清</w:t>
      </w:r>
      <w:r>
        <w:rPr>
          <w:rFonts w:hint="eastAsia" w:ascii="宋体" w:hAnsi="宋体"/>
          <w:color w:val="auto"/>
          <w:highlight w:val="none"/>
        </w:rPr>
        <w:t>、说明、补正</w:t>
      </w:r>
      <w:r>
        <w:rPr>
          <w:color w:val="auto"/>
          <w:highlight w:val="none"/>
        </w:rPr>
        <w:t>、递交、撤回、修改</w:t>
      </w:r>
      <w:r>
        <w:rPr>
          <w:color w:val="auto"/>
          <w:highlight w:val="none"/>
          <w:u w:val="single"/>
        </w:rPr>
        <w:t xml:space="preserve">  （项目名称</w:t>
      </w:r>
      <w:r>
        <w:rPr>
          <w:rFonts w:hint="eastAsia"/>
          <w:color w:val="auto"/>
          <w:highlight w:val="none"/>
          <w:u w:val="single"/>
        </w:rPr>
        <w:t>、项目编号</w:t>
      </w:r>
      <w:r>
        <w:rPr>
          <w:color w:val="auto"/>
          <w:highlight w:val="none"/>
          <w:u w:val="single"/>
        </w:rPr>
        <w:t xml:space="preserve">）  </w:t>
      </w:r>
      <w:r>
        <w:rPr>
          <w:color w:val="auto"/>
          <w:highlight w:val="none"/>
        </w:rPr>
        <w:t>投标文件、签订合同和处理有关事宜，其法律后果由我方承担。</w:t>
      </w:r>
    </w:p>
    <w:p>
      <w:pPr>
        <w:pStyle w:val="105"/>
        <w:spacing w:line="500" w:lineRule="exact"/>
        <w:rPr>
          <w:color w:val="auto"/>
          <w:highlight w:val="none"/>
        </w:rPr>
      </w:pPr>
      <w:r>
        <w:rPr>
          <w:color w:val="auto"/>
          <w:highlight w:val="none"/>
        </w:rPr>
        <w:t xml:space="preserve">    委托期限：</w:t>
      </w:r>
      <w:r>
        <w:rPr>
          <w:color w:val="auto"/>
          <w:highlight w:val="none"/>
          <w:u w:val="single"/>
        </w:rPr>
        <w:t xml:space="preserve">      </w:t>
      </w:r>
      <w:r>
        <w:rPr>
          <w:rFonts w:hint="eastAsia" w:ascii="宋体" w:hAnsi="宋体"/>
          <w:color w:val="auto"/>
          <w:highlight w:val="none"/>
          <w:u w:val="single"/>
        </w:rPr>
        <w:t xml:space="preserve">           </w:t>
      </w:r>
      <w:r>
        <w:rPr>
          <w:color w:val="auto"/>
          <w:highlight w:val="none"/>
          <w:u w:val="single"/>
        </w:rPr>
        <w:t xml:space="preserve">       </w:t>
      </w:r>
      <w:r>
        <w:rPr>
          <w:rFonts w:hint="eastAsia" w:ascii="宋体" w:hAnsi="宋体"/>
          <w:color w:val="auto"/>
          <w:highlight w:val="none"/>
        </w:rPr>
        <w:t>。</w:t>
      </w:r>
    </w:p>
    <w:p>
      <w:pPr>
        <w:spacing w:line="500" w:lineRule="exact"/>
        <w:ind w:firstLine="420" w:firstLineChars="200"/>
        <w:jc w:val="left"/>
        <w:rPr>
          <w:rFonts w:ascii="宋体" w:hAnsi="宋体" w:cs="Arial"/>
          <w:b/>
          <w:color w:val="auto"/>
          <w:szCs w:val="21"/>
          <w:highlight w:val="none"/>
        </w:rPr>
      </w:pPr>
      <w:r>
        <w:rPr>
          <w:color w:val="auto"/>
          <w:highlight w:val="none"/>
        </w:rPr>
        <w:t>代理人无转委托权。</w:t>
      </w:r>
    </w:p>
    <w:p>
      <w:pPr>
        <w:spacing w:line="500" w:lineRule="exact"/>
        <w:ind w:firstLine="1890" w:firstLineChars="900"/>
        <w:jc w:val="left"/>
        <w:rPr>
          <w:rFonts w:ascii="宋体" w:hAnsi="宋体" w:cs="Arial"/>
          <w:color w:val="auto"/>
          <w:szCs w:val="21"/>
          <w:highlight w:val="none"/>
          <w:u w:val="single"/>
        </w:rPr>
      </w:pPr>
      <w:r>
        <w:rPr>
          <w:rFonts w:ascii="宋体" w:hAnsi="宋体" w:cs="Arial"/>
          <w:color w:val="auto"/>
          <w:szCs w:val="21"/>
          <w:highlight w:val="none"/>
        </w:rPr>
        <w:t>法定代表人签</w:t>
      </w:r>
      <w:r>
        <w:rPr>
          <w:rFonts w:hint="eastAsia" w:ascii="宋体" w:hAnsi="宋体" w:cs="Arial"/>
          <w:b/>
          <w:color w:val="auto"/>
          <w:szCs w:val="21"/>
          <w:highlight w:val="none"/>
        </w:rPr>
        <w:t>章</w:t>
      </w:r>
      <w:r>
        <w:rPr>
          <w:rFonts w:ascii="宋体" w:hAnsi="宋体" w:cs="Arial"/>
          <w:color w:val="auto"/>
          <w:szCs w:val="21"/>
          <w:highlight w:val="none"/>
        </w:rPr>
        <w:t>：</w:t>
      </w:r>
      <w:r>
        <w:rPr>
          <w:rFonts w:ascii="宋体" w:hAnsi="宋体" w:cs="Arial"/>
          <w:color w:val="auto"/>
          <w:szCs w:val="21"/>
          <w:highlight w:val="none"/>
          <w:u w:val="single"/>
        </w:rPr>
        <w:t xml:space="preserve">                        </w:t>
      </w:r>
    </w:p>
    <w:p>
      <w:pPr>
        <w:spacing w:line="500" w:lineRule="exact"/>
        <w:jc w:val="left"/>
        <w:rPr>
          <w:rFonts w:ascii="宋体" w:hAnsi="宋体" w:cs="Arial"/>
          <w:color w:val="auto"/>
          <w:szCs w:val="21"/>
          <w:highlight w:val="none"/>
          <w:u w:val="single"/>
        </w:rPr>
      </w:pPr>
      <w:r>
        <w:rPr>
          <w:rFonts w:ascii="宋体" w:hAnsi="宋体" w:cs="Arial"/>
          <w:color w:val="auto"/>
          <w:szCs w:val="21"/>
          <w:highlight w:val="none"/>
        </w:rPr>
        <w:t xml:space="preserve">         </w:t>
      </w:r>
      <w:r>
        <w:rPr>
          <w:rFonts w:hint="eastAsia" w:ascii="宋体" w:hAnsi="宋体" w:cs="Arial"/>
          <w:color w:val="auto"/>
          <w:szCs w:val="21"/>
          <w:highlight w:val="none"/>
        </w:rPr>
        <w:t xml:space="preserve">                   身份证号码</w:t>
      </w:r>
      <w:r>
        <w:rPr>
          <w:rFonts w:ascii="宋体" w:hAnsi="宋体" w:cs="Arial"/>
          <w:color w:val="auto"/>
          <w:szCs w:val="21"/>
          <w:highlight w:val="none"/>
        </w:rPr>
        <w:t>：</w:t>
      </w:r>
      <w:r>
        <w:rPr>
          <w:rFonts w:ascii="宋体" w:hAnsi="宋体" w:cs="Arial"/>
          <w:color w:val="auto"/>
          <w:szCs w:val="21"/>
          <w:highlight w:val="none"/>
          <w:u w:val="single"/>
        </w:rPr>
        <w:t xml:space="preserve">                        </w:t>
      </w:r>
    </w:p>
    <w:p>
      <w:pPr>
        <w:spacing w:line="500" w:lineRule="exact"/>
        <w:ind w:left="870" w:firstLine="1680" w:firstLineChars="800"/>
        <w:jc w:val="left"/>
        <w:rPr>
          <w:rFonts w:ascii="宋体" w:hAnsi="宋体" w:cs="Arial"/>
          <w:color w:val="auto"/>
          <w:szCs w:val="21"/>
          <w:highlight w:val="none"/>
        </w:rPr>
      </w:pPr>
      <w:r>
        <w:rPr>
          <w:rFonts w:ascii="宋体" w:hAnsi="宋体" w:cs="Arial"/>
          <w:color w:val="auto"/>
          <w:szCs w:val="21"/>
          <w:highlight w:val="none"/>
        </w:rPr>
        <w:t>代理人（被授权人）：</w:t>
      </w:r>
      <w:r>
        <w:rPr>
          <w:rFonts w:ascii="宋体" w:hAnsi="宋体" w:cs="Arial"/>
          <w:color w:val="auto"/>
          <w:szCs w:val="21"/>
          <w:highlight w:val="none"/>
          <w:u w:val="single"/>
        </w:rPr>
        <w:t xml:space="preserve">            </w:t>
      </w:r>
      <w:r>
        <w:rPr>
          <w:rFonts w:hint="eastAsia" w:ascii="宋体" w:hAnsi="宋体" w:cs="Arial"/>
          <w:color w:val="auto"/>
          <w:szCs w:val="21"/>
          <w:highlight w:val="none"/>
          <w:u w:val="single"/>
        </w:rPr>
        <w:t xml:space="preserve">        </w:t>
      </w:r>
      <w:r>
        <w:rPr>
          <w:rFonts w:ascii="宋体" w:hAnsi="宋体" w:cs="Arial"/>
          <w:color w:val="auto"/>
          <w:szCs w:val="21"/>
          <w:highlight w:val="none"/>
          <w:u w:val="single"/>
        </w:rPr>
        <w:t xml:space="preserve">    </w:t>
      </w:r>
    </w:p>
    <w:p>
      <w:pPr>
        <w:spacing w:line="500" w:lineRule="exact"/>
        <w:jc w:val="left"/>
        <w:rPr>
          <w:rFonts w:ascii="宋体" w:hAnsi="宋体" w:cs="Arial"/>
          <w:color w:val="auto"/>
          <w:szCs w:val="21"/>
          <w:highlight w:val="none"/>
        </w:rPr>
      </w:pPr>
      <w:r>
        <w:rPr>
          <w:rFonts w:ascii="宋体" w:hAnsi="宋体" w:cs="Arial"/>
          <w:color w:val="auto"/>
          <w:szCs w:val="21"/>
          <w:highlight w:val="none"/>
        </w:rPr>
        <w:t xml:space="preserve">          </w:t>
      </w:r>
      <w:r>
        <w:rPr>
          <w:rFonts w:hint="eastAsia" w:ascii="宋体" w:hAnsi="宋体" w:cs="Arial"/>
          <w:color w:val="auto"/>
          <w:szCs w:val="21"/>
          <w:highlight w:val="none"/>
        </w:rPr>
        <w:t xml:space="preserve">                  身份证号码</w:t>
      </w:r>
      <w:r>
        <w:rPr>
          <w:rFonts w:ascii="宋体" w:hAnsi="宋体" w:cs="Arial"/>
          <w:color w:val="auto"/>
          <w:szCs w:val="21"/>
          <w:highlight w:val="none"/>
        </w:rPr>
        <w:t>：</w:t>
      </w:r>
      <w:r>
        <w:rPr>
          <w:rFonts w:ascii="宋体" w:hAnsi="宋体" w:cs="Arial"/>
          <w:color w:val="auto"/>
          <w:szCs w:val="21"/>
          <w:highlight w:val="none"/>
          <w:u w:val="single"/>
        </w:rPr>
        <w:t xml:space="preserve">                        </w:t>
      </w:r>
    </w:p>
    <w:p>
      <w:pPr>
        <w:spacing w:line="500" w:lineRule="exact"/>
        <w:jc w:val="left"/>
        <w:rPr>
          <w:rFonts w:ascii="宋体" w:hAnsi="宋体" w:cs="Arial"/>
          <w:color w:val="auto"/>
          <w:szCs w:val="21"/>
          <w:highlight w:val="none"/>
        </w:rPr>
      </w:pPr>
      <w:r>
        <w:rPr>
          <w:rFonts w:ascii="宋体" w:hAnsi="宋体" w:cs="Arial"/>
          <w:color w:val="auto"/>
          <w:szCs w:val="21"/>
          <w:highlight w:val="none"/>
        </w:rPr>
        <w:t xml:space="preserve">                    </w:t>
      </w:r>
      <w:r>
        <w:rPr>
          <w:rFonts w:hint="eastAsia" w:ascii="宋体" w:hAnsi="宋体" w:cs="Arial"/>
          <w:color w:val="auto"/>
          <w:szCs w:val="21"/>
          <w:highlight w:val="none"/>
        </w:rPr>
        <w:t xml:space="preserve">        </w:t>
      </w:r>
      <w:r>
        <w:rPr>
          <w:rFonts w:ascii="宋体" w:hAnsi="宋体" w:cs="Arial"/>
          <w:color w:val="auto"/>
          <w:szCs w:val="21"/>
          <w:highlight w:val="none"/>
        </w:rPr>
        <w:t>投标人名称：</w:t>
      </w:r>
      <w:r>
        <w:rPr>
          <w:rFonts w:ascii="宋体" w:hAnsi="宋体" w:cs="Arial"/>
          <w:color w:val="auto"/>
          <w:szCs w:val="21"/>
          <w:highlight w:val="none"/>
          <w:u w:val="single"/>
        </w:rPr>
        <w:t xml:space="preserve">     </w:t>
      </w:r>
      <w:r>
        <w:rPr>
          <w:rFonts w:hint="eastAsia" w:ascii="宋体" w:hAnsi="宋体" w:cs="Arial"/>
          <w:color w:val="auto"/>
          <w:szCs w:val="21"/>
          <w:highlight w:val="none"/>
          <w:u w:val="single"/>
        </w:rPr>
        <w:t xml:space="preserve">              </w:t>
      </w:r>
      <w:r>
        <w:rPr>
          <w:rFonts w:ascii="宋体" w:hAnsi="宋体" w:cs="Arial"/>
          <w:color w:val="auto"/>
          <w:szCs w:val="21"/>
          <w:highlight w:val="none"/>
          <w:u w:val="single"/>
        </w:rPr>
        <w:t xml:space="preserve">     </w:t>
      </w:r>
      <w:r>
        <w:rPr>
          <w:rFonts w:hint="eastAsia" w:ascii="宋体" w:hAnsi="宋体" w:cs="Arial"/>
          <w:color w:val="auto"/>
          <w:szCs w:val="21"/>
          <w:highlight w:val="none"/>
        </w:rPr>
        <w:t>（</w:t>
      </w:r>
      <w:r>
        <w:rPr>
          <w:rFonts w:hint="eastAsia"/>
          <w:color w:val="auto"/>
          <w:highlight w:val="none"/>
        </w:rPr>
        <w:t>签</w:t>
      </w:r>
      <w:r>
        <w:rPr>
          <w:color w:val="auto"/>
          <w:highlight w:val="none"/>
        </w:rPr>
        <w:t>章</w:t>
      </w:r>
      <w:r>
        <w:rPr>
          <w:rFonts w:hint="eastAsia" w:ascii="宋体" w:hAnsi="宋体" w:cs="Arial"/>
          <w:color w:val="auto"/>
          <w:szCs w:val="21"/>
          <w:highlight w:val="none"/>
        </w:rPr>
        <w:t>）</w:t>
      </w:r>
    </w:p>
    <w:p>
      <w:pPr>
        <w:spacing w:line="500" w:lineRule="exact"/>
        <w:jc w:val="left"/>
        <w:rPr>
          <w:rFonts w:ascii="宋体" w:hAnsi="宋体" w:cs="Arial"/>
          <w:color w:val="auto"/>
          <w:szCs w:val="21"/>
          <w:highlight w:val="none"/>
          <w:u w:val="single"/>
        </w:rPr>
      </w:pPr>
      <w:r>
        <w:rPr>
          <w:rFonts w:ascii="宋体" w:hAnsi="宋体" w:cs="Arial"/>
          <w:color w:val="auto"/>
          <w:szCs w:val="21"/>
          <w:highlight w:val="none"/>
        </w:rPr>
        <w:t xml:space="preserve">                   </w:t>
      </w:r>
      <w:r>
        <w:rPr>
          <w:rFonts w:hint="eastAsia" w:ascii="宋体" w:hAnsi="宋体" w:cs="Arial"/>
          <w:color w:val="auto"/>
          <w:szCs w:val="21"/>
          <w:highlight w:val="none"/>
        </w:rPr>
        <w:t xml:space="preserve">        </w:t>
      </w:r>
      <w:r>
        <w:rPr>
          <w:rFonts w:ascii="宋体" w:hAnsi="宋体" w:cs="Arial"/>
          <w:color w:val="auto"/>
          <w:szCs w:val="21"/>
          <w:highlight w:val="none"/>
        </w:rPr>
        <w:t xml:space="preserve"> 日      期：</w:t>
      </w:r>
      <w:r>
        <w:rPr>
          <w:rFonts w:ascii="宋体" w:hAnsi="宋体" w:cs="Arial"/>
          <w:color w:val="auto"/>
          <w:szCs w:val="21"/>
          <w:highlight w:val="none"/>
          <w:u w:val="single"/>
        </w:rPr>
        <w:t xml:space="preserve">   </w:t>
      </w:r>
      <w:r>
        <w:rPr>
          <w:rFonts w:hint="eastAsia" w:ascii="宋体" w:hAnsi="宋体" w:cs="Arial"/>
          <w:color w:val="auto"/>
          <w:szCs w:val="21"/>
          <w:highlight w:val="none"/>
          <w:u w:val="single"/>
        </w:rPr>
        <w:t xml:space="preserve">      </w:t>
      </w:r>
      <w:r>
        <w:rPr>
          <w:rFonts w:ascii="宋体" w:hAnsi="宋体" w:cs="Arial"/>
          <w:color w:val="auto"/>
          <w:szCs w:val="21"/>
          <w:highlight w:val="none"/>
          <w:u w:val="single"/>
        </w:rPr>
        <w:t xml:space="preserve">          </w:t>
      </w:r>
    </w:p>
    <w:p>
      <w:pPr>
        <w:spacing w:line="500" w:lineRule="exact"/>
        <w:jc w:val="left"/>
        <w:rPr>
          <w:rFonts w:ascii="宋体" w:hAnsi="宋体" w:cs="Arial"/>
          <w:color w:val="auto"/>
          <w:szCs w:val="21"/>
          <w:highlight w:val="none"/>
        </w:rPr>
      </w:pPr>
    </w:p>
    <w:p>
      <w:pPr>
        <w:spacing w:line="500" w:lineRule="exact"/>
        <w:jc w:val="left"/>
        <w:rPr>
          <w:rFonts w:ascii="宋体" w:hAnsi="宋体" w:cs="Arial"/>
          <w:color w:val="auto"/>
          <w:szCs w:val="21"/>
          <w:highlight w:val="none"/>
        </w:rPr>
      </w:pPr>
      <w:r>
        <w:rPr>
          <w:rFonts w:hint="eastAsia" w:ascii="宋体" w:hAnsi="宋体" w:cs="Arial"/>
          <w:color w:val="auto"/>
          <w:szCs w:val="21"/>
          <w:highlight w:val="none"/>
        </w:rPr>
        <w:t>（提供投标人法定代表人、被授权代表人身份证正反面扫描件）</w:t>
      </w:r>
      <w:bookmarkStart w:id="157" w:name="_Toc462234322"/>
    </w:p>
    <w:tbl>
      <w:tblPr>
        <w:tblStyle w:val="4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7" w:hRule="atLeast"/>
        </w:trPr>
        <w:tc>
          <w:tcPr>
            <w:tcW w:w="4261" w:type="dxa"/>
            <w:vAlign w:val="center"/>
          </w:tcPr>
          <w:p>
            <w:pPr>
              <w:jc w:val="center"/>
              <w:rPr>
                <w:rFonts w:ascii="仿宋_GB2312" w:eastAsia="仿宋_GB2312"/>
                <w:b/>
                <w:color w:val="auto"/>
                <w:szCs w:val="21"/>
                <w:highlight w:val="none"/>
              </w:rPr>
            </w:pPr>
            <w:r>
              <w:rPr>
                <w:rFonts w:hint="eastAsia" w:ascii="宋体" w:hAnsi="宋体" w:cs="Arial"/>
                <w:b/>
                <w:color w:val="auto"/>
                <w:szCs w:val="21"/>
                <w:highlight w:val="none"/>
              </w:rPr>
              <w:t>被授权代表人</w:t>
            </w:r>
            <w:r>
              <w:rPr>
                <w:rFonts w:hint="eastAsia" w:ascii="宋体" w:cs="宋体"/>
                <w:b/>
                <w:color w:val="auto"/>
                <w:kern w:val="0"/>
                <w:szCs w:val="21"/>
                <w:highlight w:val="none"/>
                <w:lang w:val="zh-CN"/>
              </w:rPr>
              <w:t>身份证正面电子扫描件</w:t>
            </w:r>
          </w:p>
        </w:tc>
        <w:tc>
          <w:tcPr>
            <w:tcW w:w="4261" w:type="dxa"/>
            <w:vAlign w:val="center"/>
          </w:tcPr>
          <w:p>
            <w:pPr>
              <w:jc w:val="center"/>
              <w:rPr>
                <w:rFonts w:ascii="仿宋_GB2312" w:eastAsia="仿宋_GB2312"/>
                <w:b/>
                <w:color w:val="auto"/>
                <w:szCs w:val="21"/>
                <w:highlight w:val="none"/>
              </w:rPr>
            </w:pPr>
            <w:r>
              <w:rPr>
                <w:rFonts w:hint="eastAsia" w:ascii="宋体" w:hAnsi="宋体" w:cs="Arial"/>
                <w:b/>
                <w:color w:val="auto"/>
                <w:szCs w:val="21"/>
                <w:highlight w:val="none"/>
              </w:rPr>
              <w:t>被授权代表人</w:t>
            </w:r>
            <w:r>
              <w:rPr>
                <w:rFonts w:hint="eastAsia" w:ascii="宋体" w:cs="宋体"/>
                <w:b/>
                <w:color w:val="auto"/>
                <w:kern w:val="0"/>
                <w:szCs w:val="21"/>
                <w:highlight w:val="none"/>
                <w:lang w:val="zh-CN"/>
              </w:rPr>
              <w:t>身份证反面电子扫描件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7" w:hRule="atLeast"/>
        </w:trPr>
        <w:tc>
          <w:tcPr>
            <w:tcW w:w="4261" w:type="dxa"/>
            <w:vAlign w:val="center"/>
          </w:tcPr>
          <w:p>
            <w:pPr>
              <w:jc w:val="center"/>
              <w:rPr>
                <w:rFonts w:ascii="宋体" w:cs="宋体"/>
                <w:b/>
                <w:color w:val="auto"/>
                <w:kern w:val="0"/>
                <w:szCs w:val="21"/>
                <w:highlight w:val="none"/>
                <w:lang w:val="zh-CN"/>
              </w:rPr>
            </w:pPr>
            <w:r>
              <w:rPr>
                <w:rFonts w:hint="eastAsia" w:ascii="宋体" w:cs="宋体"/>
                <w:b/>
                <w:color w:val="auto"/>
                <w:kern w:val="0"/>
                <w:szCs w:val="21"/>
                <w:highlight w:val="none"/>
                <w:lang w:val="zh-CN"/>
              </w:rPr>
              <w:t>法定代表人身份证正面电子扫描件</w:t>
            </w:r>
          </w:p>
        </w:tc>
        <w:tc>
          <w:tcPr>
            <w:tcW w:w="4261" w:type="dxa"/>
            <w:vAlign w:val="center"/>
          </w:tcPr>
          <w:p>
            <w:pPr>
              <w:jc w:val="center"/>
              <w:rPr>
                <w:rFonts w:ascii="宋体" w:cs="宋体"/>
                <w:b/>
                <w:color w:val="auto"/>
                <w:kern w:val="0"/>
                <w:szCs w:val="21"/>
                <w:highlight w:val="none"/>
                <w:lang w:val="zh-CN"/>
              </w:rPr>
            </w:pPr>
            <w:r>
              <w:rPr>
                <w:rFonts w:hint="eastAsia" w:ascii="宋体" w:cs="宋体"/>
                <w:b/>
                <w:color w:val="auto"/>
                <w:kern w:val="0"/>
                <w:szCs w:val="21"/>
                <w:highlight w:val="none"/>
                <w:lang w:val="zh-CN"/>
              </w:rPr>
              <w:t>法定代表人身份证反面电子扫描件</w:t>
            </w:r>
          </w:p>
        </w:tc>
      </w:tr>
    </w:tbl>
    <w:p>
      <w:pPr>
        <w:spacing w:line="500" w:lineRule="exact"/>
        <w:jc w:val="left"/>
        <w:rPr>
          <w:rFonts w:ascii="宋体" w:hAnsi="宋体" w:cs="Arial"/>
          <w:color w:val="auto"/>
          <w:szCs w:val="21"/>
          <w:highlight w:val="none"/>
        </w:rPr>
      </w:pPr>
    </w:p>
    <w:p>
      <w:pPr>
        <w:spacing w:line="500" w:lineRule="exact"/>
        <w:jc w:val="left"/>
        <w:rPr>
          <w:rFonts w:ascii="宋体" w:hAnsi="宋体" w:cs="Arial"/>
          <w:b/>
          <w:bCs/>
          <w:color w:val="auto"/>
          <w:sz w:val="32"/>
          <w:szCs w:val="32"/>
          <w:highlight w:val="none"/>
        </w:rPr>
      </w:pPr>
      <w:r>
        <w:rPr>
          <w:rFonts w:hint="eastAsia"/>
          <w:b/>
          <w:bCs/>
          <w:color w:val="auto"/>
          <w:sz w:val="32"/>
          <w:szCs w:val="32"/>
          <w:highlight w:val="none"/>
          <w:lang w:eastAsia="zh-CN"/>
        </w:rPr>
        <w:t>四、</w:t>
      </w:r>
      <w:r>
        <w:rPr>
          <w:rFonts w:hint="eastAsia"/>
          <w:b/>
          <w:bCs/>
          <w:color w:val="auto"/>
          <w:sz w:val="32"/>
          <w:szCs w:val="32"/>
          <w:highlight w:val="none"/>
        </w:rPr>
        <w:t>法定代表人身份证明书</w:t>
      </w:r>
      <w:bookmarkEnd w:id="157"/>
    </w:p>
    <w:p>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投标人名称：</w:t>
      </w:r>
      <w:r>
        <w:rPr>
          <w:rFonts w:hint="eastAsia" w:ascii="宋体" w:hAnsi="宋体"/>
          <w:color w:val="auto"/>
          <w:sz w:val="24"/>
          <w:szCs w:val="24"/>
          <w:highlight w:val="none"/>
          <w:u w:val="single"/>
        </w:rPr>
        <w:t xml:space="preserve">                                </w:t>
      </w:r>
    </w:p>
    <w:p>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单位性质： </w:t>
      </w:r>
      <w:r>
        <w:rPr>
          <w:rFonts w:hint="eastAsia" w:ascii="宋体" w:hAnsi="宋体"/>
          <w:color w:val="auto"/>
          <w:sz w:val="24"/>
          <w:szCs w:val="24"/>
          <w:highlight w:val="none"/>
          <w:u w:val="single"/>
        </w:rPr>
        <w:t xml:space="preserve">                                 </w:t>
      </w:r>
    </w:p>
    <w:p>
      <w:pPr>
        <w:spacing w:line="500" w:lineRule="exact"/>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地    址：</w:t>
      </w:r>
      <w:r>
        <w:rPr>
          <w:rFonts w:hint="eastAsia" w:ascii="宋体" w:hAnsi="宋体"/>
          <w:color w:val="auto"/>
          <w:sz w:val="24"/>
          <w:szCs w:val="24"/>
          <w:highlight w:val="none"/>
          <w:u w:val="single"/>
        </w:rPr>
        <w:t xml:space="preserve">                                  </w:t>
      </w:r>
    </w:p>
    <w:p>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成立时间：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经营期限：</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投标人</w:t>
      </w:r>
      <w:r>
        <w:rPr>
          <w:rFonts w:ascii="宋体" w:hAnsi="宋体"/>
          <w:color w:val="auto"/>
          <w:sz w:val="24"/>
          <w:szCs w:val="24"/>
          <w:highlight w:val="none"/>
        </w:rPr>
        <w:t>纳税人识别号</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姓名：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性别：</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职务：</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_</w:t>
      </w:r>
    </w:p>
    <w:p>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身份证号码：</w:t>
      </w:r>
      <w:r>
        <w:rPr>
          <w:rFonts w:hint="eastAsia" w:ascii="宋体" w:hAnsi="宋体"/>
          <w:color w:val="auto"/>
          <w:sz w:val="24"/>
          <w:szCs w:val="24"/>
          <w:highlight w:val="none"/>
          <w:u w:val="single"/>
        </w:rPr>
        <w:t xml:space="preserve">                        </w:t>
      </w:r>
    </w:p>
    <w:p>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系</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（投标人名称）的法定代表人。</w:t>
      </w:r>
    </w:p>
    <w:p>
      <w:pPr>
        <w:spacing w:line="500" w:lineRule="exact"/>
        <w:ind w:firstLine="960" w:firstLineChars="400"/>
        <w:rPr>
          <w:rFonts w:ascii="宋体" w:hAnsi="宋体"/>
          <w:color w:val="auto"/>
          <w:sz w:val="24"/>
          <w:szCs w:val="24"/>
          <w:highlight w:val="none"/>
        </w:rPr>
      </w:pPr>
      <w:r>
        <w:rPr>
          <w:rFonts w:hint="eastAsia" w:ascii="宋体" w:hAnsi="宋体"/>
          <w:color w:val="auto"/>
          <w:sz w:val="24"/>
          <w:szCs w:val="24"/>
          <w:highlight w:val="none"/>
        </w:rPr>
        <w:t>特此证明。</w:t>
      </w:r>
    </w:p>
    <w:p>
      <w:pPr>
        <w:spacing w:line="500" w:lineRule="exact"/>
        <w:rPr>
          <w:rFonts w:ascii="宋体" w:hAnsi="宋体"/>
          <w:color w:val="auto"/>
          <w:sz w:val="24"/>
          <w:szCs w:val="24"/>
          <w:highlight w:val="none"/>
        </w:rPr>
      </w:pPr>
      <w:r>
        <w:rPr>
          <w:rFonts w:hint="eastAsia" w:ascii="宋体" w:hAnsi="宋体"/>
          <w:color w:val="auto"/>
          <w:sz w:val="24"/>
          <w:szCs w:val="24"/>
          <w:highlight w:val="none"/>
        </w:rPr>
        <w:t xml:space="preserve">                            投标人：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r>
        <w:rPr>
          <w:rFonts w:hint="eastAsia"/>
          <w:color w:val="auto"/>
          <w:highlight w:val="none"/>
        </w:rPr>
        <w:t>签</w:t>
      </w:r>
      <w:r>
        <w:rPr>
          <w:color w:val="auto"/>
          <w:highlight w:val="none"/>
        </w:rPr>
        <w:t>章</w:t>
      </w:r>
      <w:r>
        <w:rPr>
          <w:rFonts w:hint="eastAsia" w:ascii="宋体" w:hAnsi="宋体"/>
          <w:color w:val="auto"/>
          <w:sz w:val="24"/>
          <w:szCs w:val="24"/>
          <w:highlight w:val="none"/>
        </w:rPr>
        <w:t>）</w:t>
      </w:r>
    </w:p>
    <w:p>
      <w:pPr>
        <w:spacing w:line="500" w:lineRule="exact"/>
        <w:rPr>
          <w:rFonts w:ascii="宋体" w:hAnsi="宋体"/>
          <w:color w:val="auto"/>
          <w:sz w:val="24"/>
          <w:szCs w:val="24"/>
          <w:highlight w:val="none"/>
        </w:rPr>
      </w:pPr>
      <w:r>
        <w:rPr>
          <w:rFonts w:hint="eastAsia" w:ascii="宋体" w:hAnsi="宋体"/>
          <w:color w:val="auto"/>
          <w:sz w:val="24"/>
          <w:szCs w:val="24"/>
          <w:highlight w:val="none"/>
        </w:rPr>
        <w:t xml:space="preserve">                                      年    月    日</w:t>
      </w: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r>
        <w:rPr>
          <w:rFonts w:ascii="宋体" w:hAnsi="宋体" w:cs="Arial"/>
          <w:b/>
          <w:color w:val="auto"/>
          <w:szCs w:val="21"/>
          <w:highlight w:val="none"/>
        </w:rPr>
        <w:br w:type="page"/>
      </w:r>
    </w:p>
    <w:p>
      <w:pPr>
        <w:spacing w:line="240" w:lineRule="atLeast"/>
        <w:ind w:firstLine="2538" w:firstLineChars="790"/>
        <w:rPr>
          <w:rFonts w:ascii="宋体" w:hAnsi="宋体"/>
          <w:b/>
          <w:bCs w:val="0"/>
          <w:color w:val="auto"/>
          <w:sz w:val="32"/>
          <w:szCs w:val="32"/>
          <w:highlight w:val="none"/>
        </w:rPr>
      </w:pPr>
      <w:r>
        <w:rPr>
          <w:rFonts w:hint="eastAsia" w:ascii="宋体" w:hAnsi="宋体" w:cs="Arial"/>
          <w:b/>
          <w:bCs w:val="0"/>
          <w:color w:val="auto"/>
          <w:sz w:val="32"/>
          <w:szCs w:val="32"/>
          <w:highlight w:val="none"/>
          <w:lang w:eastAsia="zh-CN"/>
        </w:rPr>
        <w:t>五、</w:t>
      </w:r>
      <w:r>
        <w:rPr>
          <w:rFonts w:hint="eastAsia" w:ascii="宋体" w:hAnsi="宋体"/>
          <w:b/>
          <w:bCs w:val="0"/>
          <w:color w:val="auto"/>
          <w:sz w:val="32"/>
          <w:szCs w:val="32"/>
          <w:highlight w:val="none"/>
        </w:rPr>
        <w:t>财务状况报告</w:t>
      </w:r>
    </w:p>
    <w:p>
      <w:pPr>
        <w:spacing w:line="240" w:lineRule="atLeast"/>
        <w:ind w:firstLine="207" w:firstLineChars="98"/>
        <w:rPr>
          <w:rFonts w:ascii="宋体" w:hAnsi="宋体"/>
          <w:b/>
          <w:color w:val="auto"/>
          <w:highlight w:val="none"/>
        </w:rPr>
      </w:pPr>
    </w:p>
    <w:p>
      <w:pPr>
        <w:spacing w:line="240" w:lineRule="atLeast"/>
        <w:ind w:firstLine="207" w:firstLineChars="98"/>
        <w:rPr>
          <w:rFonts w:ascii="宋体" w:hAnsi="宋体" w:cs="Arial"/>
          <w:b/>
          <w:color w:val="auto"/>
          <w:szCs w:val="21"/>
          <w:highlight w:val="none"/>
        </w:rPr>
      </w:pPr>
      <w:r>
        <w:rPr>
          <w:rFonts w:hint="eastAsia" w:ascii="宋体" w:hAnsi="宋体"/>
          <w:b/>
          <w:color w:val="auto"/>
          <w:highlight w:val="none"/>
        </w:rPr>
        <w:t>（投标时需提供上一年度或近期的财务报表﹝至少包含资产负债表和</w:t>
      </w:r>
      <w:r>
        <w:rPr>
          <w:rFonts w:ascii="宋体" w:hAnsi="宋体"/>
          <w:b/>
          <w:color w:val="auto"/>
          <w:highlight w:val="none"/>
        </w:rPr>
        <w:t>损益表</w:t>
      </w:r>
      <w:r>
        <w:rPr>
          <w:rFonts w:hint="eastAsia" w:ascii="宋体" w:hAnsi="宋体"/>
          <w:b/>
          <w:color w:val="auto"/>
          <w:highlight w:val="none"/>
        </w:rPr>
        <w:t>﹞</w:t>
      </w: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r>
        <w:rPr>
          <w:rFonts w:ascii="宋体" w:hAnsi="宋体" w:cs="Arial"/>
          <w:b/>
          <w:color w:val="auto"/>
          <w:szCs w:val="21"/>
          <w:highlight w:val="none"/>
        </w:rPr>
        <w:br w:type="page"/>
      </w:r>
    </w:p>
    <w:p>
      <w:pPr>
        <w:spacing w:line="240" w:lineRule="atLeast"/>
        <w:ind w:firstLine="315" w:firstLineChars="98"/>
        <w:jc w:val="center"/>
        <w:rPr>
          <w:rFonts w:ascii="宋体" w:hAnsi="宋体" w:cs="Arial"/>
          <w:b/>
          <w:color w:val="auto"/>
          <w:sz w:val="28"/>
          <w:szCs w:val="28"/>
          <w:highlight w:val="none"/>
        </w:rPr>
      </w:pPr>
      <w:r>
        <w:rPr>
          <w:rFonts w:hint="eastAsia" w:ascii="宋体" w:hAnsi="宋体" w:cs="Arial"/>
          <w:b/>
          <w:bCs w:val="0"/>
          <w:color w:val="auto"/>
          <w:sz w:val="32"/>
          <w:szCs w:val="32"/>
          <w:highlight w:val="none"/>
          <w:lang w:eastAsia="zh-CN"/>
        </w:rPr>
        <w:t>六、</w:t>
      </w:r>
      <w:r>
        <w:rPr>
          <w:rFonts w:hint="eastAsia" w:ascii="宋体" w:hAnsi="宋体"/>
          <w:b/>
          <w:bCs w:val="0"/>
          <w:color w:val="auto"/>
          <w:sz w:val="32"/>
          <w:szCs w:val="32"/>
          <w:highlight w:val="none"/>
        </w:rPr>
        <w:t>近期纳税相关材料</w:t>
      </w: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1455" w:firstLineChars="690"/>
        <w:rPr>
          <w:rFonts w:ascii="宋体" w:hAnsi="宋体" w:cs="Arial"/>
          <w:b/>
          <w:color w:val="auto"/>
          <w:szCs w:val="21"/>
          <w:highlight w:val="none"/>
        </w:rPr>
      </w:pPr>
    </w:p>
    <w:p>
      <w:pPr>
        <w:spacing w:line="240" w:lineRule="atLeast"/>
        <w:ind w:firstLine="1455" w:firstLineChars="690"/>
        <w:rPr>
          <w:rFonts w:ascii="宋体" w:hAnsi="宋体" w:cs="Arial"/>
          <w:b/>
          <w:color w:val="auto"/>
          <w:szCs w:val="21"/>
          <w:highlight w:val="none"/>
        </w:rPr>
      </w:pPr>
    </w:p>
    <w:p>
      <w:pPr>
        <w:spacing w:line="240" w:lineRule="atLeast"/>
        <w:ind w:firstLine="1455" w:firstLineChars="690"/>
        <w:rPr>
          <w:rFonts w:ascii="宋体" w:hAnsi="宋体" w:cs="Arial"/>
          <w:b/>
          <w:color w:val="auto"/>
          <w:szCs w:val="21"/>
          <w:highlight w:val="none"/>
        </w:rPr>
      </w:pPr>
    </w:p>
    <w:p>
      <w:pPr>
        <w:spacing w:line="240" w:lineRule="atLeast"/>
        <w:ind w:firstLine="1455" w:firstLineChars="690"/>
        <w:rPr>
          <w:rFonts w:ascii="宋体" w:hAnsi="宋体" w:cs="Arial"/>
          <w:b/>
          <w:color w:val="auto"/>
          <w:szCs w:val="21"/>
          <w:highlight w:val="none"/>
        </w:rPr>
      </w:pPr>
    </w:p>
    <w:p>
      <w:pPr>
        <w:spacing w:line="240" w:lineRule="atLeast"/>
        <w:rPr>
          <w:rFonts w:ascii="宋体" w:hAnsi="宋体" w:cs="Arial"/>
          <w:b/>
          <w:color w:val="auto"/>
          <w:sz w:val="28"/>
          <w:szCs w:val="28"/>
          <w:highlight w:val="none"/>
        </w:rPr>
      </w:pPr>
    </w:p>
    <w:p>
      <w:pPr>
        <w:spacing w:line="240" w:lineRule="atLeast"/>
        <w:ind w:firstLine="2217" w:firstLineChars="690"/>
        <w:rPr>
          <w:rFonts w:ascii="宋体" w:hAnsi="宋体" w:cs="Arial"/>
          <w:b/>
          <w:color w:val="auto"/>
          <w:sz w:val="32"/>
          <w:szCs w:val="32"/>
          <w:highlight w:val="none"/>
        </w:rPr>
      </w:pPr>
      <w:r>
        <w:rPr>
          <w:rFonts w:hint="eastAsia" w:ascii="宋体" w:hAnsi="宋体" w:cs="Arial"/>
          <w:b/>
          <w:color w:val="auto"/>
          <w:sz w:val="32"/>
          <w:szCs w:val="32"/>
          <w:highlight w:val="none"/>
          <w:lang w:eastAsia="zh-CN"/>
        </w:rPr>
        <w:t>七、</w:t>
      </w:r>
      <w:r>
        <w:rPr>
          <w:rFonts w:hint="eastAsia" w:ascii="宋体" w:hAnsi="宋体"/>
          <w:b/>
          <w:color w:val="auto"/>
          <w:sz w:val="32"/>
          <w:szCs w:val="32"/>
          <w:highlight w:val="none"/>
        </w:rPr>
        <w:t>近期缴纳社保相关材料</w:t>
      </w: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rPr>
          <w:rFonts w:ascii="宋体" w:hAnsi="宋体"/>
          <w:b/>
          <w:color w:val="auto"/>
          <w:sz w:val="30"/>
          <w:szCs w:val="30"/>
          <w:highlight w:val="none"/>
        </w:rPr>
      </w:pPr>
      <w:r>
        <w:rPr>
          <w:rFonts w:ascii="宋体" w:hAnsi="宋体" w:cs="Arial"/>
          <w:b/>
          <w:color w:val="auto"/>
          <w:sz w:val="30"/>
          <w:szCs w:val="30"/>
          <w:highlight w:val="none"/>
        </w:rPr>
        <w:br w:type="page"/>
      </w:r>
      <w:r>
        <w:rPr>
          <w:rFonts w:hint="eastAsia" w:ascii="宋体" w:hAnsi="宋体" w:cs="Arial"/>
          <w:b/>
          <w:color w:val="auto"/>
          <w:sz w:val="32"/>
          <w:szCs w:val="32"/>
          <w:highlight w:val="none"/>
          <w:lang w:eastAsia="zh-CN"/>
        </w:rPr>
        <w:t>八、</w:t>
      </w:r>
      <w:r>
        <w:rPr>
          <w:rFonts w:hint="eastAsia" w:ascii="宋体" w:hAnsi="宋体"/>
          <w:b/>
          <w:color w:val="auto"/>
          <w:sz w:val="32"/>
          <w:szCs w:val="32"/>
          <w:highlight w:val="none"/>
        </w:rPr>
        <w:t>具备履行合同所必须的设备和专业技术能力的证明材料</w:t>
      </w:r>
    </w:p>
    <w:p>
      <w:pPr>
        <w:spacing w:line="240" w:lineRule="atLeast"/>
        <w:ind w:firstLine="2368" w:firstLineChars="1123"/>
        <w:rPr>
          <w:rFonts w:ascii="宋体" w:hAnsi="宋体" w:cs="Arial"/>
          <w:b/>
          <w:color w:val="auto"/>
          <w:szCs w:val="21"/>
          <w:highlight w:val="none"/>
        </w:rPr>
      </w:pPr>
      <w:r>
        <w:rPr>
          <w:rFonts w:hint="eastAsia" w:ascii="宋体" w:hAnsi="宋体"/>
          <w:b/>
          <w:color w:val="auto"/>
          <w:highlight w:val="none"/>
        </w:rPr>
        <w:t>（如场所照片或技术人员名单）</w:t>
      </w: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rPr>
          <w:rFonts w:ascii="宋体" w:hAnsi="宋体" w:cs="Arial"/>
          <w:b/>
          <w:color w:val="auto"/>
          <w:szCs w:val="21"/>
          <w:highlight w:val="none"/>
        </w:rPr>
      </w:pPr>
      <w:r>
        <w:rPr>
          <w:rFonts w:ascii="宋体" w:hAnsi="宋体" w:cs="Arial"/>
          <w:b/>
          <w:color w:val="auto"/>
          <w:szCs w:val="21"/>
          <w:highlight w:val="none"/>
        </w:rPr>
        <w:br w:type="page"/>
      </w:r>
    </w:p>
    <w:p>
      <w:pPr>
        <w:spacing w:line="240" w:lineRule="atLeast"/>
        <w:ind w:firstLine="275" w:firstLineChars="98"/>
        <w:rPr>
          <w:rFonts w:ascii="宋体" w:hAnsi="宋体" w:cs="Arial"/>
          <w:b/>
          <w:color w:val="auto"/>
          <w:sz w:val="32"/>
          <w:szCs w:val="32"/>
          <w:highlight w:val="none"/>
        </w:rPr>
      </w:pPr>
      <w:r>
        <w:rPr>
          <w:rFonts w:hint="eastAsia" w:ascii="宋体" w:hAnsi="宋体" w:cs="Arial"/>
          <w:b/>
          <w:color w:val="auto"/>
          <w:sz w:val="28"/>
          <w:szCs w:val="28"/>
          <w:highlight w:val="none"/>
        </w:rPr>
        <w:t xml:space="preserve">                   </w:t>
      </w:r>
      <w:r>
        <w:rPr>
          <w:rFonts w:hint="eastAsia" w:ascii="宋体" w:hAnsi="宋体" w:cs="Arial"/>
          <w:b/>
          <w:color w:val="auto"/>
          <w:sz w:val="32"/>
          <w:szCs w:val="32"/>
          <w:highlight w:val="none"/>
          <w:lang w:eastAsia="zh-CN"/>
        </w:rPr>
        <w:t>九、</w:t>
      </w:r>
      <w:r>
        <w:rPr>
          <w:rFonts w:hint="eastAsia" w:ascii="宋体" w:hAnsi="宋体" w:cs="Arial"/>
          <w:b/>
          <w:color w:val="auto"/>
          <w:sz w:val="32"/>
          <w:szCs w:val="32"/>
          <w:highlight w:val="none"/>
        </w:rPr>
        <w:t>书面声明</w:t>
      </w:r>
    </w:p>
    <w:p>
      <w:pPr>
        <w:spacing w:line="240" w:lineRule="atLeast"/>
        <w:ind w:firstLine="413" w:firstLineChars="147"/>
        <w:rPr>
          <w:rFonts w:ascii="宋体" w:hAnsi="宋体" w:cs="Arial"/>
          <w:b/>
          <w:color w:val="auto"/>
          <w:sz w:val="28"/>
          <w:szCs w:val="28"/>
          <w:highlight w:val="none"/>
        </w:rPr>
      </w:pPr>
      <w:r>
        <w:rPr>
          <w:rFonts w:hint="eastAsia" w:ascii="宋体" w:hAnsi="宋体"/>
          <w:b/>
          <w:color w:val="auto"/>
          <w:sz w:val="28"/>
          <w:szCs w:val="28"/>
          <w:highlight w:val="none"/>
        </w:rPr>
        <w:t>参加政府采购活动前3年内在经营活动中没有重大违法记录或因违法经营被禁止在一定期限内参加政府采购活动但期限已届满的书面声明（投标人自行承诺并加盖投标人公章）</w:t>
      </w: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1661" w:firstLineChars="591"/>
        <w:rPr>
          <w:rFonts w:ascii="宋体" w:hAnsi="宋体" w:cs="Arial"/>
          <w:b/>
          <w:color w:val="auto"/>
          <w:sz w:val="32"/>
          <w:szCs w:val="32"/>
          <w:highlight w:val="none"/>
        </w:rPr>
      </w:pPr>
      <w:r>
        <w:rPr>
          <w:rFonts w:ascii="宋体" w:hAnsi="宋体" w:cs="Arial"/>
          <w:b/>
          <w:color w:val="auto"/>
          <w:sz w:val="28"/>
          <w:szCs w:val="28"/>
          <w:highlight w:val="none"/>
        </w:rPr>
        <w:br w:type="page"/>
      </w:r>
      <w:r>
        <w:rPr>
          <w:rFonts w:hint="eastAsia" w:ascii="宋体" w:hAnsi="宋体" w:cs="Arial"/>
          <w:b/>
          <w:color w:val="auto"/>
          <w:sz w:val="32"/>
          <w:szCs w:val="32"/>
          <w:highlight w:val="none"/>
          <w:lang w:eastAsia="zh-CN"/>
        </w:rPr>
        <w:t>十、</w:t>
      </w:r>
      <w:r>
        <w:rPr>
          <w:rFonts w:hint="eastAsia" w:ascii="宋体" w:hAnsi="宋体" w:cs="Arial"/>
          <w:b/>
          <w:color w:val="auto"/>
          <w:sz w:val="32"/>
          <w:szCs w:val="32"/>
          <w:highlight w:val="none"/>
        </w:rPr>
        <w:t>招标文件规定的其他材料</w:t>
      </w:r>
    </w:p>
    <w:p>
      <w:pPr>
        <w:spacing w:line="500" w:lineRule="exact"/>
        <w:rPr>
          <w:color w:val="auto"/>
          <w:highlight w:val="none"/>
        </w:rPr>
      </w:pPr>
      <w:bookmarkStart w:id="158" w:name="_Toc293560332"/>
      <w:bookmarkStart w:id="159" w:name="_Hlk450185766"/>
      <w:bookmarkStart w:id="160" w:name="_Toc272141475"/>
    </w:p>
    <w:p>
      <w:pPr>
        <w:spacing w:line="500" w:lineRule="exact"/>
        <w:rPr>
          <w:color w:val="auto"/>
          <w:highlight w:val="none"/>
        </w:rPr>
      </w:pPr>
    </w:p>
    <w:p>
      <w:pPr>
        <w:spacing w:line="500" w:lineRule="exact"/>
        <w:rPr>
          <w:color w:val="auto"/>
          <w:highlight w:val="none"/>
        </w:rPr>
      </w:pPr>
    </w:p>
    <w:p>
      <w:pPr>
        <w:spacing w:line="500" w:lineRule="exact"/>
        <w:rPr>
          <w:color w:val="auto"/>
          <w:highlight w:val="none"/>
        </w:rPr>
      </w:pPr>
    </w:p>
    <w:p>
      <w:pPr>
        <w:spacing w:line="500" w:lineRule="exact"/>
        <w:rPr>
          <w:color w:val="auto"/>
          <w:highlight w:val="none"/>
        </w:rPr>
      </w:pPr>
    </w:p>
    <w:p>
      <w:pPr>
        <w:spacing w:line="500" w:lineRule="exact"/>
        <w:rPr>
          <w:color w:val="auto"/>
          <w:highlight w:val="none"/>
        </w:rPr>
      </w:pPr>
    </w:p>
    <w:bookmarkEnd w:id="158"/>
    <w:bookmarkEnd w:id="159"/>
    <w:bookmarkEnd w:id="160"/>
    <w:p>
      <w:pPr>
        <w:spacing w:line="500" w:lineRule="exact"/>
        <w:rPr>
          <w:rFonts w:ascii="宋体" w:hAnsi="宋体" w:cs="Arial"/>
          <w:color w:val="auto"/>
          <w:szCs w:val="21"/>
          <w:highlight w:val="none"/>
        </w:rPr>
      </w:pPr>
      <w:r>
        <w:rPr>
          <w:rFonts w:hint="eastAsia" w:ascii="宋体" w:hAnsi="宋体" w:cs="Arial"/>
          <w:color w:val="auto"/>
          <w:szCs w:val="21"/>
          <w:highlight w:val="none"/>
        </w:rPr>
        <w:t xml:space="preserve">   </w:t>
      </w:r>
    </w:p>
    <w:p>
      <w:pPr>
        <w:tabs>
          <w:tab w:val="left" w:pos="315"/>
          <w:tab w:val="left" w:pos="8820"/>
        </w:tabs>
        <w:spacing w:line="500" w:lineRule="exact"/>
        <w:ind w:right="267" w:rightChars="127"/>
        <w:jc w:val="center"/>
        <w:rPr>
          <w:rFonts w:ascii="仿宋_GB2312" w:eastAsia="仿宋_GB2312"/>
          <w:color w:val="auto"/>
          <w:sz w:val="44"/>
          <w:highlight w:val="none"/>
        </w:rPr>
      </w:pPr>
    </w:p>
    <w:p>
      <w:pPr>
        <w:rPr>
          <w:color w:val="auto"/>
          <w:highlight w:val="none"/>
        </w:rPr>
      </w:pP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微软简标宋">
    <w:altName w:val="黑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书宋简体">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jc w:val="both"/>
      <w:rPr>
        <w:rFonts w:ascii="宋体" w:hAnsi="宋体"/>
        <w:b/>
        <w:i/>
        <w:color w:val="0000FF"/>
        <w:sz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6944F4"/>
    <w:multiLevelType w:val="singleLevel"/>
    <w:tmpl w:val="CC6944F4"/>
    <w:lvl w:ilvl="0" w:tentative="0">
      <w:start w:val="1"/>
      <w:numFmt w:val="decimal"/>
      <w:suff w:val="nothing"/>
      <w:lvlText w:val="%1、"/>
      <w:lvlJc w:val="left"/>
    </w:lvl>
  </w:abstractNum>
  <w:abstractNum w:abstractNumId="1">
    <w:nsid w:val="D34411E6"/>
    <w:multiLevelType w:val="singleLevel"/>
    <w:tmpl w:val="D34411E6"/>
    <w:lvl w:ilvl="0" w:tentative="0">
      <w:start w:val="22"/>
      <w:numFmt w:val="decimal"/>
      <w:suff w:val="nothing"/>
      <w:lvlText w:val="%1、"/>
      <w:lvlJc w:val="left"/>
    </w:lvl>
  </w:abstractNum>
  <w:abstractNum w:abstractNumId="2">
    <w:nsid w:val="F0B67030"/>
    <w:multiLevelType w:val="singleLevel"/>
    <w:tmpl w:val="F0B67030"/>
    <w:lvl w:ilvl="0" w:tentative="0">
      <w:start w:val="1"/>
      <w:numFmt w:val="chineseCounting"/>
      <w:suff w:val="nothing"/>
      <w:lvlText w:val="%1、"/>
      <w:lvlJc w:val="left"/>
      <w:rPr>
        <w:rFonts w:hint="eastAsia"/>
      </w:rPr>
    </w:lvl>
  </w:abstractNum>
  <w:abstractNum w:abstractNumId="3">
    <w:nsid w:val="48204760"/>
    <w:multiLevelType w:val="multilevel"/>
    <w:tmpl w:val="48204760"/>
    <w:lvl w:ilvl="0" w:tentative="0">
      <w:start w:val="1"/>
      <w:numFmt w:val="decimal"/>
      <w:lvlText w:val="%1、"/>
      <w:lvlJc w:val="left"/>
      <w:pPr>
        <w:tabs>
          <w:tab w:val="left" w:pos="1363"/>
        </w:tabs>
        <w:ind w:left="1363" w:hanging="720"/>
      </w:pPr>
      <w:rPr>
        <w:rFonts w:hint="eastAsia"/>
      </w:rPr>
    </w:lvl>
    <w:lvl w:ilvl="1" w:tentative="0">
      <w:start w:val="1"/>
      <w:numFmt w:val="lowerLetter"/>
      <w:lvlText w:val="%2)"/>
      <w:lvlJc w:val="left"/>
      <w:pPr>
        <w:tabs>
          <w:tab w:val="left" w:pos="1483"/>
        </w:tabs>
        <w:ind w:left="1483" w:hanging="420"/>
      </w:pPr>
    </w:lvl>
    <w:lvl w:ilvl="2" w:tentative="0">
      <w:start w:val="1"/>
      <w:numFmt w:val="lowerRoman"/>
      <w:lvlText w:val="%3."/>
      <w:lvlJc w:val="right"/>
      <w:pPr>
        <w:tabs>
          <w:tab w:val="left" w:pos="1903"/>
        </w:tabs>
        <w:ind w:left="1903" w:hanging="420"/>
      </w:pPr>
    </w:lvl>
    <w:lvl w:ilvl="3" w:tentative="0">
      <w:start w:val="1"/>
      <w:numFmt w:val="decimal"/>
      <w:lvlText w:val="%4."/>
      <w:lvlJc w:val="left"/>
      <w:pPr>
        <w:tabs>
          <w:tab w:val="left" w:pos="2323"/>
        </w:tabs>
        <w:ind w:left="2323" w:hanging="420"/>
      </w:pPr>
    </w:lvl>
    <w:lvl w:ilvl="4" w:tentative="0">
      <w:start w:val="1"/>
      <w:numFmt w:val="lowerLetter"/>
      <w:lvlText w:val="%5)"/>
      <w:lvlJc w:val="left"/>
      <w:pPr>
        <w:tabs>
          <w:tab w:val="left" w:pos="2743"/>
        </w:tabs>
        <w:ind w:left="2743" w:hanging="420"/>
      </w:pPr>
    </w:lvl>
    <w:lvl w:ilvl="5" w:tentative="0">
      <w:start w:val="1"/>
      <w:numFmt w:val="lowerRoman"/>
      <w:lvlText w:val="%6."/>
      <w:lvlJc w:val="right"/>
      <w:pPr>
        <w:tabs>
          <w:tab w:val="left" w:pos="3163"/>
        </w:tabs>
        <w:ind w:left="3163" w:hanging="420"/>
      </w:pPr>
    </w:lvl>
    <w:lvl w:ilvl="6" w:tentative="0">
      <w:start w:val="1"/>
      <w:numFmt w:val="decimal"/>
      <w:lvlText w:val="%7."/>
      <w:lvlJc w:val="left"/>
      <w:pPr>
        <w:tabs>
          <w:tab w:val="left" w:pos="3583"/>
        </w:tabs>
        <w:ind w:left="3583" w:hanging="420"/>
      </w:pPr>
    </w:lvl>
    <w:lvl w:ilvl="7" w:tentative="0">
      <w:start w:val="1"/>
      <w:numFmt w:val="lowerLetter"/>
      <w:lvlText w:val="%8)"/>
      <w:lvlJc w:val="left"/>
      <w:pPr>
        <w:tabs>
          <w:tab w:val="left" w:pos="4003"/>
        </w:tabs>
        <w:ind w:left="4003" w:hanging="420"/>
      </w:pPr>
    </w:lvl>
    <w:lvl w:ilvl="8" w:tentative="0">
      <w:start w:val="1"/>
      <w:numFmt w:val="lowerRoman"/>
      <w:lvlText w:val="%9."/>
      <w:lvlJc w:val="right"/>
      <w:pPr>
        <w:tabs>
          <w:tab w:val="left" w:pos="4423"/>
        </w:tabs>
        <w:ind w:left="4423" w:hanging="420"/>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吴燕">
    <w15:presenceInfo w15:providerId="WPS Office" w15:userId="3436727817"/>
  </w15:person>
  <w15:person w15:author="Wei">
    <w15:presenceInfo w15:providerId="WPS Office" w15:userId="2156363215"/>
  </w15:person>
  <w15:person w15:author="长弓">
    <w15:presenceInfo w15:providerId="WPS Office" w15:userId="11439225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984318"/>
    <w:rsid w:val="00237E0A"/>
    <w:rsid w:val="09984318"/>
    <w:rsid w:val="0A04160F"/>
    <w:rsid w:val="10C07BB2"/>
    <w:rsid w:val="14684893"/>
    <w:rsid w:val="21032FFB"/>
    <w:rsid w:val="2303043D"/>
    <w:rsid w:val="242E14DB"/>
    <w:rsid w:val="28EB2AF4"/>
    <w:rsid w:val="31B83ACA"/>
    <w:rsid w:val="365E064A"/>
    <w:rsid w:val="3DFF3000"/>
    <w:rsid w:val="4389451A"/>
    <w:rsid w:val="43BD0F0C"/>
    <w:rsid w:val="469975B3"/>
    <w:rsid w:val="4C54016F"/>
    <w:rsid w:val="4F0F206F"/>
    <w:rsid w:val="54DF7B12"/>
    <w:rsid w:val="56D75097"/>
    <w:rsid w:val="5AD00136"/>
    <w:rsid w:val="5FC76412"/>
    <w:rsid w:val="780525AC"/>
    <w:rsid w:val="7F9C7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0" w:semiHidden="0" w:name="footer"/>
    <w:lsdException w:qFormat="1" w:unhideWhenUsed="0" w:uiPriority="0"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61"/>
    <w:qFormat/>
    <w:uiPriority w:val="0"/>
    <w:pPr>
      <w:keepNext/>
      <w:keepLines/>
      <w:spacing w:before="340" w:after="330" w:line="578" w:lineRule="auto"/>
      <w:outlineLvl w:val="0"/>
    </w:pPr>
    <w:rPr>
      <w:rFonts w:ascii="Times New Roman" w:hAnsi="Times New Roman"/>
      <w:b/>
      <w:bCs/>
      <w:kern w:val="44"/>
      <w:sz w:val="30"/>
      <w:szCs w:val="44"/>
    </w:rPr>
  </w:style>
  <w:style w:type="paragraph" w:styleId="5">
    <w:name w:val="heading 2"/>
    <w:basedOn w:val="1"/>
    <w:next w:val="1"/>
    <w:link w:val="62"/>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6">
    <w:name w:val="heading 3"/>
    <w:basedOn w:val="1"/>
    <w:next w:val="1"/>
    <w:link w:val="63"/>
    <w:qFormat/>
    <w:uiPriority w:val="0"/>
    <w:pPr>
      <w:keepNext/>
      <w:keepLines/>
      <w:spacing w:before="260" w:after="260" w:line="416" w:lineRule="auto"/>
      <w:jc w:val="center"/>
      <w:outlineLvl w:val="2"/>
    </w:pPr>
    <w:rPr>
      <w:rFonts w:ascii="宋体" w:hAnsi="Times New Roman"/>
      <w:b/>
      <w:bCs/>
      <w:sz w:val="32"/>
      <w:szCs w:val="32"/>
    </w:rPr>
  </w:style>
  <w:style w:type="paragraph" w:styleId="7">
    <w:name w:val="heading 4"/>
    <w:basedOn w:val="1"/>
    <w:next w:val="1"/>
    <w:link w:val="64"/>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65"/>
    <w:qFormat/>
    <w:uiPriority w:val="0"/>
    <w:pPr>
      <w:keepNext/>
      <w:outlineLvl w:val="4"/>
    </w:pPr>
    <w:rPr>
      <w:rFonts w:ascii="宋体" w:hAnsi="Arial"/>
      <w:bCs/>
      <w:sz w:val="28"/>
      <w:szCs w:val="20"/>
    </w:rPr>
  </w:style>
  <w:style w:type="paragraph" w:styleId="9">
    <w:name w:val="heading 6"/>
    <w:basedOn w:val="1"/>
    <w:next w:val="1"/>
    <w:link w:val="66"/>
    <w:qFormat/>
    <w:uiPriority w:val="0"/>
    <w:pPr>
      <w:keepNext/>
      <w:autoSpaceDE w:val="0"/>
      <w:autoSpaceDN w:val="0"/>
      <w:adjustRightInd w:val="0"/>
      <w:spacing w:before="120" w:beforeLines="50" w:after="120" w:afterLines="50" w:line="300" w:lineRule="exact"/>
      <w:jc w:val="center"/>
      <w:outlineLvl w:val="5"/>
    </w:pPr>
    <w:rPr>
      <w:rFonts w:ascii="宋体" w:hAnsi="宋体"/>
      <w:kern w:val="0"/>
      <w:sz w:val="28"/>
      <w:szCs w:val="20"/>
    </w:rPr>
  </w:style>
  <w:style w:type="paragraph" w:styleId="10">
    <w:name w:val="heading 7"/>
    <w:basedOn w:val="1"/>
    <w:next w:val="1"/>
    <w:link w:val="67"/>
    <w:qFormat/>
    <w:uiPriority w:val="0"/>
    <w:pPr>
      <w:keepNext/>
      <w:keepLines/>
      <w:spacing w:before="240" w:after="64" w:line="320" w:lineRule="auto"/>
      <w:ind w:right="-24" w:rightChars="-10" w:firstLine="464" w:firstLineChars="225"/>
      <w:jc w:val="left"/>
      <w:outlineLvl w:val="6"/>
    </w:pPr>
    <w:rPr>
      <w:rFonts w:ascii="Arial" w:hAnsi="Arial" w:eastAsia="仿宋_GB2312" w:cs="Arial"/>
      <w:b/>
      <w:bCs/>
      <w:spacing w:val="-4"/>
      <w:sz w:val="24"/>
      <w:szCs w:val="24"/>
    </w:rPr>
  </w:style>
  <w:style w:type="character" w:default="1" w:styleId="51">
    <w:name w:val="Default Paragraph Font"/>
    <w:link w:val="52"/>
    <w:semiHidden/>
    <w:unhideWhenUsed/>
    <w:qFormat/>
    <w:uiPriority w:val="1"/>
    <w:rPr>
      <w:kern w:val="2"/>
      <w:sz w:val="21"/>
      <w:szCs w:val="24"/>
    </w:rPr>
  </w:style>
  <w:style w:type="table" w:default="1" w:styleId="4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88"/>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3">
    <w:name w:val="Body Text"/>
    <w:basedOn w:val="1"/>
    <w:link w:val="73"/>
    <w:qFormat/>
    <w:uiPriority w:val="0"/>
    <w:rPr>
      <w:rFonts w:ascii="宋体" w:hAnsi="Arial"/>
      <w:sz w:val="28"/>
      <w:szCs w:val="20"/>
    </w:rPr>
  </w:style>
  <w:style w:type="paragraph" w:styleId="11">
    <w:name w:val="toc 7"/>
    <w:basedOn w:val="1"/>
    <w:next w:val="1"/>
    <w:semiHidden/>
    <w:qFormat/>
    <w:uiPriority w:val="0"/>
    <w:pPr>
      <w:ind w:left="1260"/>
      <w:jc w:val="left"/>
    </w:pPr>
    <w:rPr>
      <w:rFonts w:ascii="Times New Roman" w:hAnsi="Times New Roman"/>
      <w:szCs w:val="21"/>
    </w:rPr>
  </w:style>
  <w:style w:type="paragraph" w:styleId="12">
    <w:name w:val="table of authorities"/>
    <w:basedOn w:val="1"/>
    <w:next w:val="1"/>
    <w:semiHidden/>
    <w:qFormat/>
    <w:uiPriority w:val="0"/>
    <w:pPr>
      <w:ind w:left="420" w:leftChars="200"/>
    </w:pPr>
    <w:rPr>
      <w:rFonts w:ascii="Times New Roman" w:hAnsi="Times New Roman"/>
      <w:szCs w:val="20"/>
    </w:rPr>
  </w:style>
  <w:style w:type="paragraph" w:styleId="13">
    <w:name w:val="index 8"/>
    <w:basedOn w:val="1"/>
    <w:next w:val="1"/>
    <w:semiHidden/>
    <w:qFormat/>
    <w:uiPriority w:val="0"/>
    <w:pPr>
      <w:ind w:left="1400" w:leftChars="1400"/>
    </w:pPr>
    <w:rPr>
      <w:rFonts w:ascii="Times New Roman" w:hAnsi="Times New Roman"/>
      <w:szCs w:val="20"/>
    </w:rPr>
  </w:style>
  <w:style w:type="paragraph" w:styleId="14">
    <w:name w:val="index 5"/>
    <w:basedOn w:val="1"/>
    <w:next w:val="1"/>
    <w:semiHidden/>
    <w:qFormat/>
    <w:uiPriority w:val="0"/>
    <w:pPr>
      <w:ind w:left="800" w:leftChars="800"/>
    </w:pPr>
    <w:rPr>
      <w:rFonts w:ascii="Times New Roman" w:hAnsi="Times New Roman"/>
      <w:szCs w:val="20"/>
    </w:rPr>
  </w:style>
  <w:style w:type="paragraph" w:styleId="15">
    <w:name w:val="Document Map"/>
    <w:basedOn w:val="1"/>
    <w:link w:val="75"/>
    <w:semiHidden/>
    <w:qFormat/>
    <w:uiPriority w:val="0"/>
    <w:pPr>
      <w:shd w:val="clear" w:color="auto" w:fill="000080"/>
    </w:pPr>
    <w:rPr>
      <w:rFonts w:ascii="Times New Roman" w:hAnsi="Times New Roman"/>
      <w:szCs w:val="20"/>
    </w:rPr>
  </w:style>
  <w:style w:type="paragraph" w:styleId="16">
    <w:name w:val="toa heading"/>
    <w:basedOn w:val="1"/>
    <w:next w:val="1"/>
    <w:semiHidden/>
    <w:qFormat/>
    <w:uiPriority w:val="0"/>
    <w:pPr>
      <w:spacing w:before="120"/>
    </w:pPr>
    <w:rPr>
      <w:rFonts w:ascii="Arial" w:hAnsi="Arial"/>
      <w:b/>
      <w:bCs/>
      <w:szCs w:val="24"/>
    </w:rPr>
  </w:style>
  <w:style w:type="paragraph" w:styleId="17">
    <w:name w:val="annotation text"/>
    <w:basedOn w:val="1"/>
    <w:link w:val="98"/>
    <w:semiHidden/>
    <w:qFormat/>
    <w:uiPriority w:val="99"/>
    <w:pPr>
      <w:jc w:val="left"/>
    </w:pPr>
    <w:rPr>
      <w:rFonts w:ascii="Times New Roman" w:hAnsi="Times New Roman"/>
      <w:szCs w:val="20"/>
      <w:lang w:val="zh-CN" w:eastAsia="zh-CN"/>
    </w:rPr>
  </w:style>
  <w:style w:type="paragraph" w:styleId="18">
    <w:name w:val="index 6"/>
    <w:basedOn w:val="1"/>
    <w:next w:val="1"/>
    <w:semiHidden/>
    <w:qFormat/>
    <w:uiPriority w:val="0"/>
    <w:pPr>
      <w:ind w:left="1000" w:leftChars="1000"/>
    </w:pPr>
    <w:rPr>
      <w:rFonts w:ascii="Times New Roman" w:hAnsi="Times New Roman"/>
      <w:szCs w:val="20"/>
    </w:rPr>
  </w:style>
  <w:style w:type="paragraph" w:styleId="19">
    <w:name w:val="Body Text 3"/>
    <w:basedOn w:val="1"/>
    <w:link w:val="76"/>
    <w:qFormat/>
    <w:uiPriority w:val="0"/>
    <w:rPr>
      <w:rFonts w:ascii="黑体" w:hAnsi="Arial" w:eastAsia="黑体"/>
      <w:b/>
      <w:sz w:val="28"/>
      <w:szCs w:val="20"/>
      <w:lang w:val="zh-CN" w:eastAsia="zh-CN"/>
    </w:rPr>
  </w:style>
  <w:style w:type="paragraph" w:styleId="20">
    <w:name w:val="Body Text Indent"/>
    <w:basedOn w:val="1"/>
    <w:next w:val="21"/>
    <w:link w:val="68"/>
    <w:qFormat/>
    <w:uiPriority w:val="0"/>
    <w:pPr>
      <w:spacing w:after="120" w:afterLines="0" w:afterAutospacing="0"/>
      <w:ind w:left="420" w:leftChars="200"/>
    </w:pPr>
  </w:style>
  <w:style w:type="paragraph" w:styleId="21">
    <w:name w:val="envelope return"/>
    <w:basedOn w:val="1"/>
    <w:qFormat/>
    <w:uiPriority w:val="0"/>
    <w:pPr>
      <w:snapToGrid w:val="0"/>
    </w:pPr>
    <w:rPr>
      <w:rFonts w:ascii="Arial" w:hAnsi="Arial" w:cs="Arial"/>
      <w:sz w:val="21"/>
      <w:szCs w:val="24"/>
    </w:rPr>
  </w:style>
  <w:style w:type="paragraph" w:styleId="22">
    <w:name w:val="index 4"/>
    <w:basedOn w:val="1"/>
    <w:next w:val="1"/>
    <w:semiHidden/>
    <w:qFormat/>
    <w:uiPriority w:val="0"/>
    <w:pPr>
      <w:ind w:left="600" w:leftChars="600"/>
    </w:pPr>
    <w:rPr>
      <w:rFonts w:ascii="Times New Roman" w:hAnsi="Times New Roman"/>
      <w:szCs w:val="20"/>
    </w:rPr>
  </w:style>
  <w:style w:type="paragraph" w:styleId="23">
    <w:name w:val="toc 5"/>
    <w:basedOn w:val="1"/>
    <w:next w:val="1"/>
    <w:semiHidden/>
    <w:qFormat/>
    <w:uiPriority w:val="0"/>
    <w:pPr>
      <w:ind w:left="840"/>
      <w:jc w:val="left"/>
    </w:pPr>
    <w:rPr>
      <w:rFonts w:ascii="Times New Roman" w:hAnsi="Times New Roman"/>
      <w:szCs w:val="21"/>
    </w:rPr>
  </w:style>
  <w:style w:type="paragraph" w:styleId="24">
    <w:name w:val="toc 3"/>
    <w:basedOn w:val="1"/>
    <w:next w:val="1"/>
    <w:qFormat/>
    <w:uiPriority w:val="39"/>
    <w:pPr>
      <w:ind w:left="420"/>
      <w:jc w:val="left"/>
    </w:pPr>
    <w:rPr>
      <w:rFonts w:ascii="Times New Roman" w:hAnsi="Times New Roman"/>
      <w:i/>
      <w:iCs/>
      <w:szCs w:val="24"/>
    </w:rPr>
  </w:style>
  <w:style w:type="paragraph" w:styleId="25">
    <w:name w:val="Plain Text"/>
    <w:basedOn w:val="1"/>
    <w:link w:val="70"/>
    <w:qFormat/>
    <w:uiPriority w:val="0"/>
    <w:rPr>
      <w:rFonts w:ascii="宋体" w:hAnsi="Courier New"/>
      <w:szCs w:val="20"/>
    </w:rPr>
  </w:style>
  <w:style w:type="paragraph" w:styleId="26">
    <w:name w:val="toc 8"/>
    <w:basedOn w:val="1"/>
    <w:next w:val="1"/>
    <w:semiHidden/>
    <w:qFormat/>
    <w:uiPriority w:val="0"/>
    <w:pPr>
      <w:ind w:left="1470"/>
      <w:jc w:val="left"/>
    </w:pPr>
    <w:rPr>
      <w:rFonts w:ascii="Times New Roman" w:hAnsi="Times New Roman"/>
      <w:szCs w:val="21"/>
    </w:rPr>
  </w:style>
  <w:style w:type="paragraph" w:styleId="27">
    <w:name w:val="index 3"/>
    <w:basedOn w:val="1"/>
    <w:next w:val="1"/>
    <w:semiHidden/>
    <w:qFormat/>
    <w:uiPriority w:val="0"/>
    <w:pPr>
      <w:ind w:left="400" w:leftChars="400"/>
    </w:pPr>
    <w:rPr>
      <w:rFonts w:ascii="Times New Roman" w:hAnsi="Times New Roman"/>
      <w:szCs w:val="20"/>
    </w:rPr>
  </w:style>
  <w:style w:type="paragraph" w:styleId="28">
    <w:name w:val="Date"/>
    <w:basedOn w:val="1"/>
    <w:next w:val="1"/>
    <w:link w:val="72"/>
    <w:qFormat/>
    <w:uiPriority w:val="0"/>
    <w:rPr>
      <w:rFonts w:ascii="Times New Roman" w:hAnsi="Times New Roman"/>
      <w:b/>
      <w:sz w:val="28"/>
      <w:szCs w:val="20"/>
    </w:rPr>
  </w:style>
  <w:style w:type="paragraph" w:styleId="29">
    <w:name w:val="Body Text Indent 2"/>
    <w:basedOn w:val="1"/>
    <w:link w:val="69"/>
    <w:qFormat/>
    <w:uiPriority w:val="0"/>
    <w:pPr>
      <w:ind w:left="630" w:firstLine="645"/>
    </w:pPr>
    <w:rPr>
      <w:rFonts w:ascii="Arial" w:hAnsi="Arial" w:eastAsia="仿宋_GB2312"/>
      <w:sz w:val="32"/>
      <w:szCs w:val="20"/>
    </w:rPr>
  </w:style>
  <w:style w:type="paragraph" w:styleId="30">
    <w:name w:val="Balloon Text"/>
    <w:basedOn w:val="1"/>
    <w:link w:val="77"/>
    <w:semiHidden/>
    <w:qFormat/>
    <w:uiPriority w:val="0"/>
    <w:rPr>
      <w:rFonts w:ascii="Times New Roman" w:hAnsi="Times New Roman"/>
      <w:sz w:val="18"/>
      <w:szCs w:val="18"/>
    </w:rPr>
  </w:style>
  <w:style w:type="paragraph" w:styleId="31">
    <w:name w:val="footer"/>
    <w:basedOn w:val="1"/>
    <w:link w:val="60"/>
    <w:unhideWhenUsed/>
    <w:qFormat/>
    <w:uiPriority w:val="0"/>
    <w:pPr>
      <w:tabs>
        <w:tab w:val="center" w:pos="4153"/>
        <w:tab w:val="right" w:pos="8306"/>
      </w:tabs>
      <w:snapToGrid w:val="0"/>
      <w:jc w:val="left"/>
    </w:pPr>
    <w:rPr>
      <w:sz w:val="18"/>
      <w:szCs w:val="18"/>
    </w:rPr>
  </w:style>
  <w:style w:type="paragraph" w:styleId="32">
    <w:name w:val="header"/>
    <w:basedOn w:val="1"/>
    <w:link w:val="59"/>
    <w:unhideWhenUsed/>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Times New Roman" w:hAnsi="Times New Roman"/>
      <w:caps/>
      <w:szCs w:val="24"/>
    </w:rPr>
  </w:style>
  <w:style w:type="paragraph" w:styleId="34">
    <w:name w:val="toc 4"/>
    <w:basedOn w:val="1"/>
    <w:next w:val="1"/>
    <w:semiHidden/>
    <w:qFormat/>
    <w:uiPriority w:val="0"/>
    <w:pPr>
      <w:ind w:left="630"/>
      <w:jc w:val="left"/>
    </w:pPr>
    <w:rPr>
      <w:rFonts w:ascii="Times New Roman" w:hAnsi="Times New Roman"/>
      <w:szCs w:val="21"/>
    </w:rPr>
  </w:style>
  <w:style w:type="paragraph" w:styleId="35">
    <w:name w:val="index heading"/>
    <w:basedOn w:val="1"/>
    <w:next w:val="36"/>
    <w:semiHidden/>
    <w:qFormat/>
    <w:uiPriority w:val="0"/>
    <w:rPr>
      <w:rFonts w:ascii="Times New Roman" w:hAnsi="Times New Roman"/>
      <w:szCs w:val="20"/>
    </w:rPr>
  </w:style>
  <w:style w:type="paragraph" w:styleId="36">
    <w:name w:val="index 1"/>
    <w:basedOn w:val="1"/>
    <w:next w:val="1"/>
    <w:semiHidden/>
    <w:qFormat/>
    <w:uiPriority w:val="0"/>
    <w:pPr>
      <w:jc w:val="center"/>
    </w:pPr>
    <w:rPr>
      <w:rFonts w:ascii="仿宋_GB2312" w:hAnsi="Times New Roman" w:eastAsia="仿宋_GB2312"/>
      <w:b/>
      <w:bCs/>
      <w:sz w:val="28"/>
      <w:szCs w:val="20"/>
    </w:rPr>
  </w:style>
  <w:style w:type="paragraph" w:styleId="37">
    <w:name w:val="Subtitle"/>
    <w:basedOn w:val="1"/>
    <w:next w:val="1"/>
    <w:link w:val="114"/>
    <w:qFormat/>
    <w:uiPriority w:val="0"/>
    <w:pPr>
      <w:spacing w:before="240" w:after="60" w:line="312" w:lineRule="auto"/>
      <w:jc w:val="center"/>
      <w:outlineLvl w:val="1"/>
    </w:pPr>
    <w:rPr>
      <w:rFonts w:ascii="Cambria" w:hAnsi="Cambria"/>
      <w:b/>
      <w:bCs/>
      <w:kern w:val="28"/>
      <w:szCs w:val="32"/>
    </w:rPr>
  </w:style>
  <w:style w:type="paragraph" w:styleId="38">
    <w:name w:val="toc 6"/>
    <w:basedOn w:val="1"/>
    <w:next w:val="1"/>
    <w:semiHidden/>
    <w:qFormat/>
    <w:uiPriority w:val="0"/>
    <w:pPr>
      <w:ind w:left="1050"/>
      <w:jc w:val="left"/>
    </w:pPr>
    <w:rPr>
      <w:rFonts w:ascii="Times New Roman" w:hAnsi="Times New Roman"/>
      <w:szCs w:val="21"/>
    </w:rPr>
  </w:style>
  <w:style w:type="paragraph" w:styleId="39">
    <w:name w:val="Body Text Indent 3"/>
    <w:basedOn w:val="1"/>
    <w:link w:val="71"/>
    <w:qFormat/>
    <w:uiPriority w:val="0"/>
    <w:pPr>
      <w:ind w:firstLine="645"/>
    </w:pPr>
    <w:rPr>
      <w:rFonts w:ascii="仿宋_GB2312" w:hAnsi="Arial" w:eastAsia="仿宋_GB2312"/>
      <w:color w:val="000000"/>
      <w:sz w:val="30"/>
      <w:szCs w:val="20"/>
    </w:rPr>
  </w:style>
  <w:style w:type="paragraph" w:styleId="40">
    <w:name w:val="index 7"/>
    <w:basedOn w:val="1"/>
    <w:next w:val="1"/>
    <w:semiHidden/>
    <w:qFormat/>
    <w:uiPriority w:val="0"/>
    <w:pPr>
      <w:ind w:left="1200" w:leftChars="1200"/>
    </w:pPr>
    <w:rPr>
      <w:rFonts w:ascii="Times New Roman" w:hAnsi="Times New Roman"/>
      <w:szCs w:val="20"/>
    </w:rPr>
  </w:style>
  <w:style w:type="paragraph" w:styleId="41">
    <w:name w:val="index 9"/>
    <w:basedOn w:val="1"/>
    <w:next w:val="1"/>
    <w:semiHidden/>
    <w:qFormat/>
    <w:uiPriority w:val="0"/>
    <w:pPr>
      <w:ind w:left="1600" w:leftChars="1600"/>
    </w:pPr>
    <w:rPr>
      <w:rFonts w:ascii="Times New Roman" w:hAnsi="Times New Roman"/>
      <w:szCs w:val="20"/>
    </w:rPr>
  </w:style>
  <w:style w:type="paragraph" w:styleId="42">
    <w:name w:val="toc 2"/>
    <w:basedOn w:val="1"/>
    <w:next w:val="1"/>
    <w:qFormat/>
    <w:uiPriority w:val="39"/>
    <w:pPr>
      <w:tabs>
        <w:tab w:val="right" w:leader="dot" w:pos="9403"/>
      </w:tabs>
      <w:spacing w:line="600" w:lineRule="exact"/>
      <w:ind w:left="210"/>
      <w:jc w:val="left"/>
    </w:pPr>
    <w:rPr>
      <w:rFonts w:ascii="Times New Roman" w:hAnsi="Times New Roman"/>
      <w:smallCaps/>
      <w:sz w:val="28"/>
      <w:szCs w:val="24"/>
    </w:rPr>
  </w:style>
  <w:style w:type="paragraph" w:styleId="43">
    <w:name w:val="toc 9"/>
    <w:basedOn w:val="1"/>
    <w:next w:val="1"/>
    <w:semiHidden/>
    <w:qFormat/>
    <w:uiPriority w:val="0"/>
    <w:pPr>
      <w:ind w:left="1680"/>
      <w:jc w:val="left"/>
    </w:pPr>
    <w:rPr>
      <w:rFonts w:ascii="Times New Roman" w:hAnsi="Times New Roman"/>
      <w:szCs w:val="21"/>
    </w:rPr>
  </w:style>
  <w:style w:type="paragraph" w:styleId="44">
    <w:name w:val="Body Text 2"/>
    <w:basedOn w:val="1"/>
    <w:link w:val="74"/>
    <w:qFormat/>
    <w:uiPriority w:val="0"/>
    <w:rPr>
      <w:rFonts w:ascii="仿宋_GB2312" w:hAnsi="Times New Roman" w:eastAsia="仿宋_GB2312"/>
      <w:b/>
      <w:sz w:val="24"/>
      <w:szCs w:val="20"/>
    </w:rPr>
  </w:style>
  <w:style w:type="paragraph" w:styleId="45">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46">
    <w:name w:val="index 2"/>
    <w:basedOn w:val="1"/>
    <w:next w:val="1"/>
    <w:semiHidden/>
    <w:qFormat/>
    <w:uiPriority w:val="0"/>
    <w:pPr>
      <w:ind w:left="200" w:leftChars="200"/>
    </w:pPr>
    <w:rPr>
      <w:rFonts w:ascii="Times New Roman" w:hAnsi="Times New Roman"/>
      <w:szCs w:val="20"/>
    </w:rPr>
  </w:style>
  <w:style w:type="paragraph" w:styleId="47">
    <w:name w:val="annotation subject"/>
    <w:basedOn w:val="17"/>
    <w:next w:val="17"/>
    <w:link w:val="102"/>
    <w:qFormat/>
    <w:uiPriority w:val="0"/>
    <w:rPr>
      <w:b/>
      <w:bCs/>
    </w:rPr>
  </w:style>
  <w:style w:type="paragraph" w:styleId="48">
    <w:name w:val="Body Text First Indent 2"/>
    <w:basedOn w:val="20"/>
    <w:qFormat/>
    <w:uiPriority w:val="0"/>
    <w:pPr>
      <w:ind w:firstLine="420" w:firstLineChars="200"/>
    </w:pPr>
  </w:style>
  <w:style w:type="table" w:styleId="50">
    <w:name w:val="Table Grid"/>
    <w:basedOn w:val="4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2">
    <w:name w:val=" Char1 Char Char1 Char"/>
    <w:basedOn w:val="1"/>
    <w:link w:val="51"/>
    <w:qFormat/>
    <w:uiPriority w:val="0"/>
    <w:pPr>
      <w:adjustRightInd/>
      <w:spacing w:line="240" w:lineRule="auto"/>
      <w:textAlignment w:val="auto"/>
    </w:pPr>
    <w:rPr>
      <w:kern w:val="2"/>
      <w:sz w:val="21"/>
      <w:szCs w:val="24"/>
    </w:rPr>
  </w:style>
  <w:style w:type="character" w:styleId="53">
    <w:name w:val="Strong"/>
    <w:basedOn w:val="51"/>
    <w:qFormat/>
    <w:uiPriority w:val="0"/>
    <w:rPr>
      <w:rFonts w:asciiTheme="minorHAnsi" w:hAnsiTheme="minorHAnsi" w:eastAsiaTheme="minorEastAsia" w:cstheme="minorBidi"/>
      <w:b/>
      <w:bCs/>
    </w:rPr>
  </w:style>
  <w:style w:type="character" w:styleId="54">
    <w:name w:val="page number"/>
    <w:basedOn w:val="51"/>
    <w:qFormat/>
    <w:uiPriority w:val="0"/>
    <w:rPr>
      <w:rFonts w:asciiTheme="minorHAnsi" w:hAnsiTheme="minorHAnsi" w:eastAsiaTheme="minorEastAsia" w:cstheme="minorBidi"/>
    </w:rPr>
  </w:style>
  <w:style w:type="character" w:styleId="55">
    <w:name w:val="FollowedHyperlink"/>
    <w:qFormat/>
    <w:uiPriority w:val="0"/>
    <w:rPr>
      <w:rFonts w:asciiTheme="minorHAnsi" w:hAnsiTheme="minorHAnsi" w:eastAsiaTheme="minorEastAsia" w:cstheme="minorBidi"/>
      <w:color w:val="800080"/>
      <w:u w:val="single"/>
    </w:rPr>
  </w:style>
  <w:style w:type="character" w:styleId="56">
    <w:name w:val="Emphasis"/>
    <w:qFormat/>
    <w:uiPriority w:val="0"/>
    <w:rPr>
      <w:rFonts w:asciiTheme="minorHAnsi" w:hAnsiTheme="minorHAnsi" w:eastAsiaTheme="minorEastAsia" w:cstheme="minorBidi"/>
      <w:color w:val="CC0033"/>
    </w:rPr>
  </w:style>
  <w:style w:type="character" w:styleId="57">
    <w:name w:val="Hyperlink"/>
    <w:qFormat/>
    <w:uiPriority w:val="99"/>
    <w:rPr>
      <w:rFonts w:asciiTheme="minorHAnsi" w:hAnsiTheme="minorHAnsi" w:eastAsiaTheme="minorEastAsia" w:cstheme="minorBidi"/>
      <w:color w:val="0000FF"/>
      <w:u w:val="single"/>
    </w:rPr>
  </w:style>
  <w:style w:type="character" w:styleId="58">
    <w:name w:val="annotation reference"/>
    <w:qFormat/>
    <w:uiPriority w:val="99"/>
    <w:rPr>
      <w:rFonts w:asciiTheme="minorHAnsi" w:hAnsiTheme="minorHAnsi" w:eastAsiaTheme="minorEastAsia" w:cstheme="minorBidi"/>
      <w:sz w:val="21"/>
      <w:szCs w:val="21"/>
    </w:rPr>
  </w:style>
  <w:style w:type="character" w:customStyle="1" w:styleId="59">
    <w:name w:val="页眉 Char"/>
    <w:basedOn w:val="51"/>
    <w:link w:val="32"/>
    <w:qFormat/>
    <w:uiPriority w:val="0"/>
    <w:rPr>
      <w:rFonts w:asciiTheme="minorHAnsi" w:hAnsiTheme="minorHAnsi" w:eastAsiaTheme="minorEastAsia" w:cstheme="minorBidi"/>
      <w:sz w:val="18"/>
      <w:szCs w:val="18"/>
    </w:rPr>
  </w:style>
  <w:style w:type="character" w:customStyle="1" w:styleId="60">
    <w:name w:val="页脚 Char"/>
    <w:basedOn w:val="51"/>
    <w:link w:val="31"/>
    <w:qFormat/>
    <w:uiPriority w:val="0"/>
    <w:rPr>
      <w:rFonts w:asciiTheme="minorHAnsi" w:hAnsiTheme="minorHAnsi" w:eastAsiaTheme="minorEastAsia" w:cstheme="minorBidi"/>
      <w:sz w:val="18"/>
      <w:szCs w:val="18"/>
    </w:rPr>
  </w:style>
  <w:style w:type="character" w:customStyle="1" w:styleId="61">
    <w:name w:val="标题 1 Char"/>
    <w:basedOn w:val="51"/>
    <w:link w:val="4"/>
    <w:qFormat/>
    <w:uiPriority w:val="0"/>
    <w:rPr>
      <w:rFonts w:ascii="Times New Roman" w:hAnsi="Times New Roman" w:eastAsiaTheme="minorEastAsia" w:cstheme="minorBidi"/>
      <w:b/>
      <w:bCs/>
      <w:kern w:val="44"/>
      <w:sz w:val="30"/>
      <w:szCs w:val="44"/>
    </w:rPr>
  </w:style>
  <w:style w:type="character" w:customStyle="1" w:styleId="62">
    <w:name w:val="标题 2 Char"/>
    <w:basedOn w:val="51"/>
    <w:link w:val="5"/>
    <w:qFormat/>
    <w:uiPriority w:val="0"/>
    <w:rPr>
      <w:rFonts w:ascii="Arial" w:hAnsi="Arial" w:eastAsia="黑体" w:cstheme="minorBidi"/>
      <w:b/>
      <w:bCs/>
      <w:sz w:val="32"/>
      <w:szCs w:val="32"/>
    </w:rPr>
  </w:style>
  <w:style w:type="character" w:customStyle="1" w:styleId="63">
    <w:name w:val="标题 3 Char"/>
    <w:basedOn w:val="51"/>
    <w:link w:val="6"/>
    <w:qFormat/>
    <w:uiPriority w:val="0"/>
    <w:rPr>
      <w:rFonts w:ascii="宋体" w:hAnsi="Times New Roman" w:eastAsiaTheme="minorEastAsia" w:cstheme="minorBidi"/>
      <w:b/>
      <w:bCs/>
      <w:sz w:val="32"/>
      <w:szCs w:val="32"/>
    </w:rPr>
  </w:style>
  <w:style w:type="character" w:customStyle="1" w:styleId="64">
    <w:name w:val="标题 4 Char"/>
    <w:basedOn w:val="51"/>
    <w:link w:val="7"/>
    <w:qFormat/>
    <w:uiPriority w:val="0"/>
    <w:rPr>
      <w:rFonts w:ascii="Arial" w:hAnsi="Arial" w:eastAsia="黑体" w:cstheme="minorBidi"/>
      <w:b/>
      <w:bCs/>
      <w:sz w:val="28"/>
      <w:szCs w:val="28"/>
    </w:rPr>
  </w:style>
  <w:style w:type="character" w:customStyle="1" w:styleId="65">
    <w:name w:val="标题 5 Char"/>
    <w:basedOn w:val="51"/>
    <w:link w:val="8"/>
    <w:qFormat/>
    <w:uiPriority w:val="0"/>
    <w:rPr>
      <w:rFonts w:ascii="宋体" w:hAnsi="Arial" w:eastAsiaTheme="minorEastAsia" w:cstheme="minorBidi"/>
      <w:bCs/>
      <w:sz w:val="28"/>
      <w:szCs w:val="20"/>
    </w:rPr>
  </w:style>
  <w:style w:type="character" w:customStyle="1" w:styleId="66">
    <w:name w:val="标题 6 Char"/>
    <w:basedOn w:val="51"/>
    <w:link w:val="9"/>
    <w:qFormat/>
    <w:uiPriority w:val="0"/>
    <w:rPr>
      <w:rFonts w:ascii="宋体" w:hAnsi="宋体" w:eastAsiaTheme="minorEastAsia" w:cstheme="minorBidi"/>
      <w:kern w:val="0"/>
      <w:sz w:val="28"/>
      <w:szCs w:val="20"/>
    </w:rPr>
  </w:style>
  <w:style w:type="character" w:customStyle="1" w:styleId="67">
    <w:name w:val="标题 7 Char"/>
    <w:basedOn w:val="51"/>
    <w:link w:val="10"/>
    <w:qFormat/>
    <w:uiPriority w:val="0"/>
    <w:rPr>
      <w:rFonts w:ascii="Arial" w:hAnsi="Arial" w:eastAsia="仿宋_GB2312" w:cs="Arial"/>
      <w:b/>
      <w:bCs/>
      <w:spacing w:val="-4"/>
      <w:sz w:val="24"/>
      <w:szCs w:val="24"/>
    </w:rPr>
  </w:style>
  <w:style w:type="character" w:customStyle="1" w:styleId="68">
    <w:name w:val="正文文本缩进 Char"/>
    <w:basedOn w:val="51"/>
    <w:link w:val="20"/>
    <w:qFormat/>
    <w:uiPriority w:val="0"/>
    <w:rPr>
      <w:rFonts w:asciiTheme="minorHAnsi" w:hAnsiTheme="minorHAnsi" w:eastAsiaTheme="minorEastAsia" w:cstheme="minorBidi"/>
    </w:rPr>
  </w:style>
  <w:style w:type="character" w:customStyle="1" w:styleId="69">
    <w:name w:val="正文文本缩进 2 Char"/>
    <w:basedOn w:val="51"/>
    <w:link w:val="29"/>
    <w:qFormat/>
    <w:uiPriority w:val="0"/>
    <w:rPr>
      <w:rFonts w:ascii="Arial" w:hAnsi="Arial" w:eastAsia="仿宋_GB2312" w:cstheme="minorBidi"/>
      <w:sz w:val="32"/>
      <w:szCs w:val="20"/>
    </w:rPr>
  </w:style>
  <w:style w:type="character" w:customStyle="1" w:styleId="70">
    <w:name w:val="纯文本 Char"/>
    <w:basedOn w:val="51"/>
    <w:link w:val="25"/>
    <w:qFormat/>
    <w:uiPriority w:val="0"/>
    <w:rPr>
      <w:rFonts w:ascii="宋体" w:hAnsi="Courier New" w:eastAsiaTheme="minorEastAsia" w:cstheme="minorBidi"/>
      <w:szCs w:val="20"/>
    </w:rPr>
  </w:style>
  <w:style w:type="character" w:customStyle="1" w:styleId="71">
    <w:name w:val="正文文本缩进 3 Char"/>
    <w:basedOn w:val="51"/>
    <w:link w:val="39"/>
    <w:qFormat/>
    <w:uiPriority w:val="0"/>
    <w:rPr>
      <w:rFonts w:ascii="仿宋_GB2312" w:hAnsi="Arial" w:eastAsia="仿宋_GB2312" w:cstheme="minorBidi"/>
      <w:color w:val="000000"/>
      <w:sz w:val="30"/>
      <w:szCs w:val="20"/>
    </w:rPr>
  </w:style>
  <w:style w:type="character" w:customStyle="1" w:styleId="72">
    <w:name w:val="日期 Char"/>
    <w:basedOn w:val="51"/>
    <w:link w:val="28"/>
    <w:qFormat/>
    <w:uiPriority w:val="0"/>
    <w:rPr>
      <w:rFonts w:ascii="Times New Roman" w:hAnsi="Times New Roman" w:eastAsiaTheme="minorEastAsia" w:cstheme="minorBidi"/>
      <w:b/>
      <w:sz w:val="28"/>
      <w:szCs w:val="20"/>
    </w:rPr>
  </w:style>
  <w:style w:type="character" w:customStyle="1" w:styleId="73">
    <w:name w:val="正文文本 Char"/>
    <w:basedOn w:val="51"/>
    <w:link w:val="3"/>
    <w:qFormat/>
    <w:uiPriority w:val="0"/>
    <w:rPr>
      <w:rFonts w:ascii="宋体" w:hAnsi="Arial" w:eastAsiaTheme="minorEastAsia" w:cstheme="minorBidi"/>
      <w:sz w:val="28"/>
      <w:szCs w:val="20"/>
    </w:rPr>
  </w:style>
  <w:style w:type="character" w:customStyle="1" w:styleId="74">
    <w:name w:val="正文文本 2 Char"/>
    <w:basedOn w:val="51"/>
    <w:link w:val="44"/>
    <w:qFormat/>
    <w:uiPriority w:val="0"/>
    <w:rPr>
      <w:rFonts w:ascii="仿宋_GB2312" w:hAnsi="Times New Roman" w:eastAsia="仿宋_GB2312" w:cstheme="minorBidi"/>
      <w:b/>
      <w:sz w:val="24"/>
      <w:szCs w:val="20"/>
    </w:rPr>
  </w:style>
  <w:style w:type="character" w:customStyle="1" w:styleId="75">
    <w:name w:val="文档结构图 Char"/>
    <w:basedOn w:val="51"/>
    <w:link w:val="15"/>
    <w:semiHidden/>
    <w:qFormat/>
    <w:uiPriority w:val="0"/>
    <w:rPr>
      <w:rFonts w:ascii="Times New Roman" w:hAnsi="Times New Roman" w:eastAsiaTheme="minorEastAsia" w:cstheme="minorBidi"/>
      <w:szCs w:val="20"/>
    </w:rPr>
  </w:style>
  <w:style w:type="character" w:customStyle="1" w:styleId="76">
    <w:name w:val="正文文本 3 Char"/>
    <w:basedOn w:val="51"/>
    <w:link w:val="19"/>
    <w:qFormat/>
    <w:uiPriority w:val="0"/>
    <w:rPr>
      <w:rFonts w:ascii="黑体" w:hAnsi="Arial" w:eastAsia="黑体" w:cstheme="minorBidi"/>
      <w:b/>
      <w:sz w:val="28"/>
      <w:szCs w:val="20"/>
      <w:lang w:val="zh-CN" w:eastAsia="zh-CN"/>
    </w:rPr>
  </w:style>
  <w:style w:type="character" w:customStyle="1" w:styleId="77">
    <w:name w:val="批注框文本 Char"/>
    <w:basedOn w:val="51"/>
    <w:link w:val="30"/>
    <w:semiHidden/>
    <w:qFormat/>
    <w:uiPriority w:val="0"/>
    <w:rPr>
      <w:rFonts w:ascii="Times New Roman" w:hAnsi="Times New Roman" w:eastAsiaTheme="minorEastAsia" w:cstheme="minorBidi"/>
      <w:sz w:val="18"/>
      <w:szCs w:val="18"/>
    </w:rPr>
  </w:style>
  <w:style w:type="paragraph" w:customStyle="1" w:styleId="7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9">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80">
    <w:name w:val="font7"/>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81">
    <w:name w:val="font8"/>
    <w:basedOn w:val="1"/>
    <w:qFormat/>
    <w:uiPriority w:val="0"/>
    <w:pPr>
      <w:widowControl/>
      <w:spacing w:before="100" w:beforeAutospacing="1" w:after="100" w:afterAutospacing="1"/>
      <w:jc w:val="left"/>
    </w:pPr>
    <w:rPr>
      <w:rFonts w:hint="eastAsia" w:ascii="宋体" w:hAnsi="宋体"/>
      <w:color w:val="000000"/>
      <w:kern w:val="0"/>
      <w:sz w:val="32"/>
      <w:szCs w:val="32"/>
    </w:rPr>
  </w:style>
  <w:style w:type="paragraph" w:customStyle="1" w:styleId="82">
    <w:name w:val="font9"/>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8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8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幼圆" w:hAnsi="宋体" w:eastAsia="幼圆"/>
      <w:kern w:val="0"/>
      <w:sz w:val="32"/>
      <w:szCs w:val="32"/>
    </w:rPr>
  </w:style>
  <w:style w:type="paragraph" w:customStyle="1" w:styleId="8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8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幼圆" w:hAnsi="宋体" w:eastAsia="幼圆"/>
      <w:kern w:val="0"/>
      <w:sz w:val="32"/>
      <w:szCs w:val="32"/>
    </w:rPr>
  </w:style>
  <w:style w:type="paragraph" w:customStyle="1" w:styleId="87">
    <w:name w:val="xl31"/>
    <w:basedOn w:val="1"/>
    <w:qFormat/>
    <w:uiPriority w:val="0"/>
    <w:pPr>
      <w:widowControl/>
      <w:spacing w:before="100" w:beforeAutospacing="1" w:after="100" w:afterAutospacing="1"/>
      <w:jc w:val="center"/>
    </w:pPr>
    <w:rPr>
      <w:rFonts w:ascii="宋体" w:hAnsi="宋体"/>
      <w:b/>
      <w:bCs/>
      <w:kern w:val="0"/>
      <w:sz w:val="28"/>
      <w:szCs w:val="28"/>
    </w:rPr>
  </w:style>
  <w:style w:type="character" w:customStyle="1" w:styleId="88">
    <w:name w:val="正文首行缩进 Char"/>
    <w:basedOn w:val="73"/>
    <w:link w:val="2"/>
    <w:qFormat/>
    <w:uiPriority w:val="0"/>
    <w:rPr>
      <w:rFonts w:ascii="Arial" w:hAnsi="Arial" w:eastAsia="仿宋_GB2312" w:cs="Arial"/>
      <w:kern w:val="0"/>
      <w:sz w:val="24"/>
      <w:szCs w:val="32"/>
    </w:rPr>
  </w:style>
  <w:style w:type="paragraph" w:customStyle="1" w:styleId="89">
    <w:name w:val="正文（缩进）"/>
    <w:basedOn w:val="1"/>
    <w:qFormat/>
    <w:uiPriority w:val="0"/>
    <w:pPr>
      <w:widowControl/>
      <w:spacing w:before="156" w:after="156"/>
      <w:ind w:firstLine="480" w:firstLineChars="200"/>
      <w:jc w:val="left"/>
    </w:pPr>
    <w:rPr>
      <w:rFonts w:ascii="仿宋_GB2312" w:hAnsi="Times New Roman" w:eastAsia="仿宋_GB2312"/>
      <w:kern w:val="0"/>
      <w:sz w:val="24"/>
      <w:szCs w:val="24"/>
    </w:rPr>
  </w:style>
  <w:style w:type="paragraph" w:customStyle="1" w:styleId="90">
    <w:name w:val="基本文字 Char"/>
    <w:basedOn w:val="1"/>
    <w:qFormat/>
    <w:uiPriority w:val="0"/>
    <w:pPr>
      <w:spacing w:before="156" w:line="400" w:lineRule="atLeast"/>
      <w:ind w:firstLine="540" w:firstLineChars="225"/>
    </w:pPr>
    <w:rPr>
      <w:rFonts w:ascii="Times New Roman" w:hAnsi="Times New Roman"/>
      <w:sz w:val="24"/>
      <w:szCs w:val="20"/>
    </w:rPr>
  </w:style>
  <w:style w:type="paragraph" w:customStyle="1" w:styleId="91">
    <w:name w:val="D&amp;L"/>
    <w:basedOn w:val="32"/>
    <w:qFormat/>
    <w:uiPriority w:val="0"/>
    <w:pPr>
      <w:pBdr>
        <w:bottom w:val="thinThickSmallGap" w:color="auto" w:sz="18" w:space="1"/>
      </w:pBdr>
      <w:adjustRightInd w:val="0"/>
      <w:snapToGrid/>
      <w:spacing w:line="240" w:lineRule="atLeast"/>
      <w:textAlignment w:val="baseline"/>
    </w:pPr>
    <w:rPr>
      <w:rFonts w:ascii="Times New Roman" w:hAnsi="Times New Roman"/>
      <w:kern w:val="0"/>
      <w:sz w:val="24"/>
      <w:szCs w:val="20"/>
    </w:rPr>
  </w:style>
  <w:style w:type="paragraph" w:customStyle="1" w:styleId="92">
    <w:name w:val="文章正文"/>
    <w:basedOn w:val="1"/>
    <w:qFormat/>
    <w:uiPriority w:val="0"/>
    <w:pPr>
      <w:tabs>
        <w:tab w:val="left" w:pos="992"/>
      </w:tabs>
      <w:spacing w:beforeLines="50" w:afterLines="50" w:line="320" w:lineRule="exact"/>
      <w:ind w:firstLine="200" w:firstLineChars="200"/>
    </w:pPr>
    <w:rPr>
      <w:rFonts w:ascii="仿宋_GB2312" w:hAnsi="Times New Roman" w:eastAsia="仿宋_GB2312"/>
      <w:sz w:val="28"/>
      <w:szCs w:val="24"/>
    </w:rPr>
  </w:style>
  <w:style w:type="paragraph" w:customStyle="1" w:styleId="93">
    <w:name w:val="二级标题"/>
    <w:basedOn w:val="1"/>
    <w:next w:val="92"/>
    <w:qFormat/>
    <w:uiPriority w:val="0"/>
    <w:pPr>
      <w:tabs>
        <w:tab w:val="left" w:pos="992"/>
      </w:tabs>
      <w:ind w:left="992" w:hanging="567"/>
      <w:outlineLvl w:val="1"/>
    </w:pPr>
    <w:rPr>
      <w:rFonts w:ascii="黑体" w:hAnsi="Times New Roman" w:eastAsia="黑体"/>
      <w:sz w:val="28"/>
      <w:szCs w:val="24"/>
    </w:rPr>
  </w:style>
  <w:style w:type="paragraph" w:customStyle="1" w:styleId="94">
    <w:name w:val="一级标题"/>
    <w:basedOn w:val="1"/>
    <w:next w:val="93"/>
    <w:qFormat/>
    <w:uiPriority w:val="0"/>
    <w:pPr>
      <w:tabs>
        <w:tab w:val="left" w:pos="425"/>
        <w:tab w:val="left" w:pos="1418"/>
      </w:tabs>
      <w:spacing w:afterLines="100"/>
      <w:ind w:left="850" w:hanging="425"/>
      <w:outlineLvl w:val="0"/>
    </w:pPr>
    <w:rPr>
      <w:rFonts w:ascii="黑体" w:hAnsi="Times New Roman" w:eastAsia="黑体"/>
      <w:sz w:val="30"/>
      <w:szCs w:val="28"/>
    </w:rPr>
  </w:style>
  <w:style w:type="paragraph" w:customStyle="1" w:styleId="95">
    <w:name w:val="SUR-需求定义-第4级"/>
    <w:basedOn w:val="7"/>
    <w:next w:val="1"/>
    <w:qFormat/>
    <w:uiPriority w:val="0"/>
    <w:pPr>
      <w:tabs>
        <w:tab w:val="left" w:pos="1080"/>
      </w:tabs>
      <w:spacing w:before="0" w:after="0"/>
      <w:ind w:left="-283" w:firstLine="283"/>
      <w:jc w:val="left"/>
    </w:pPr>
    <w:rPr>
      <w:rFonts w:cs="Arial"/>
      <w:b w:val="0"/>
      <w:color w:val="0000FF"/>
      <w:sz w:val="24"/>
      <w:szCs w:val="24"/>
    </w:rPr>
  </w:style>
  <w:style w:type="paragraph" w:customStyle="1" w:styleId="96">
    <w:name w:val="Char Char Char Char Char Char Char1 Char"/>
    <w:basedOn w:val="1"/>
    <w:qFormat/>
    <w:uiPriority w:val="0"/>
    <w:rPr>
      <w:rFonts w:ascii="Tahoma" w:hAnsi="Tahoma"/>
      <w:sz w:val="24"/>
      <w:szCs w:val="20"/>
    </w:rPr>
  </w:style>
  <w:style w:type="paragraph" w:customStyle="1" w:styleId="97">
    <w:name w:val="样式1"/>
    <w:basedOn w:val="1"/>
    <w:qFormat/>
    <w:uiPriority w:val="0"/>
    <w:pPr>
      <w:tabs>
        <w:tab w:val="left" w:pos="709"/>
      </w:tabs>
      <w:adjustRightInd w:val="0"/>
      <w:ind w:left="709" w:hanging="709"/>
      <w:textAlignment w:val="baseline"/>
    </w:pPr>
    <w:rPr>
      <w:rFonts w:ascii="宋体" w:hAnsi="宋体"/>
      <w:kern w:val="0"/>
      <w:szCs w:val="20"/>
    </w:rPr>
  </w:style>
  <w:style w:type="character" w:customStyle="1" w:styleId="98">
    <w:name w:val="批注文字 Char"/>
    <w:basedOn w:val="51"/>
    <w:link w:val="17"/>
    <w:semiHidden/>
    <w:qFormat/>
    <w:uiPriority w:val="99"/>
    <w:rPr>
      <w:rFonts w:ascii="Times New Roman" w:hAnsi="Times New Roman" w:eastAsiaTheme="minorEastAsia" w:cstheme="minorBidi"/>
      <w:szCs w:val="20"/>
      <w:lang w:val="zh-CN" w:eastAsia="zh-CN"/>
    </w:rPr>
  </w:style>
  <w:style w:type="paragraph" w:customStyle="1" w:styleId="99">
    <w:name w:val="Char"/>
    <w:basedOn w:val="1"/>
    <w:qFormat/>
    <w:uiPriority w:val="0"/>
    <w:rPr>
      <w:rFonts w:ascii="Tahoma" w:hAnsi="Tahoma"/>
      <w:sz w:val="24"/>
      <w:szCs w:val="20"/>
    </w:rPr>
  </w:style>
  <w:style w:type="paragraph" w:customStyle="1" w:styleId="100">
    <w:name w:val="Default Paragraph Char Char Char Char"/>
    <w:basedOn w:val="1"/>
    <w:next w:val="1"/>
    <w:qFormat/>
    <w:uiPriority w:val="0"/>
    <w:pPr>
      <w:widowControl/>
      <w:spacing w:line="360" w:lineRule="auto"/>
      <w:jc w:val="left"/>
    </w:pPr>
    <w:rPr>
      <w:rFonts w:ascii="Times New Roman" w:hAnsi="Times New Roman"/>
      <w:kern w:val="0"/>
      <w:szCs w:val="20"/>
      <w:lang w:eastAsia="en-US"/>
    </w:rPr>
  </w:style>
  <w:style w:type="paragraph" w:customStyle="1" w:styleId="101">
    <w:name w:val="Char Char Char Char Char Char Char Char Char Char"/>
    <w:basedOn w:val="1"/>
    <w:qFormat/>
    <w:uiPriority w:val="0"/>
    <w:rPr>
      <w:rFonts w:ascii="Tahoma" w:hAnsi="Tahoma" w:cs="仿宋_GB2312"/>
      <w:sz w:val="24"/>
      <w:szCs w:val="20"/>
    </w:rPr>
  </w:style>
  <w:style w:type="character" w:customStyle="1" w:styleId="102">
    <w:name w:val="批注主题 Char"/>
    <w:basedOn w:val="98"/>
    <w:link w:val="47"/>
    <w:qFormat/>
    <w:uiPriority w:val="0"/>
    <w:rPr>
      <w:b/>
      <w:bCs/>
    </w:rPr>
  </w:style>
  <w:style w:type="character" w:customStyle="1" w:styleId="103">
    <w:name w:val="GW-正文 Char"/>
    <w:link w:val="104"/>
    <w:qFormat/>
    <w:uiPriority w:val="0"/>
    <w:rPr>
      <w:rFonts w:asciiTheme="minorHAnsi" w:hAnsiTheme="minorHAnsi" w:eastAsiaTheme="minorEastAsia" w:cstheme="minorBidi"/>
      <w:szCs w:val="24"/>
      <w:lang w:val="zh-CN" w:eastAsia="zh-CN"/>
    </w:rPr>
  </w:style>
  <w:style w:type="paragraph" w:customStyle="1" w:styleId="104">
    <w:name w:val="GW-正文"/>
    <w:basedOn w:val="1"/>
    <w:link w:val="103"/>
    <w:qFormat/>
    <w:uiPriority w:val="0"/>
    <w:pPr>
      <w:spacing w:line="360" w:lineRule="auto"/>
      <w:ind w:firstLine="200" w:firstLineChars="200"/>
      <w:contextualSpacing/>
    </w:pPr>
    <w:rPr>
      <w:rFonts w:asciiTheme="minorHAnsi" w:hAnsiTheme="minorHAnsi" w:eastAsiaTheme="minorEastAsia" w:cstheme="minorBidi"/>
      <w:szCs w:val="24"/>
      <w:lang w:val="zh-CN" w:eastAsia="zh-CN"/>
    </w:rPr>
  </w:style>
  <w:style w:type="paragraph" w:customStyle="1" w:styleId="105">
    <w:name w:val="p0"/>
    <w:basedOn w:val="1"/>
    <w:qFormat/>
    <w:uiPriority w:val="0"/>
    <w:pPr>
      <w:widowControl/>
    </w:pPr>
    <w:rPr>
      <w:rFonts w:ascii="Times New Roman" w:hAnsi="Times New Roman"/>
      <w:kern w:val="0"/>
      <w:szCs w:val="21"/>
    </w:rPr>
  </w:style>
  <w:style w:type="paragraph" w:customStyle="1" w:styleId="106">
    <w:name w:val="正文_0_0"/>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07">
    <w:name w:val="正文文本缩进 31"/>
    <w:basedOn w:val="1"/>
    <w:qFormat/>
    <w:uiPriority w:val="0"/>
    <w:pPr>
      <w:adjustRightInd w:val="0"/>
      <w:ind w:left="2" w:firstLine="628"/>
      <w:jc w:val="left"/>
      <w:textAlignment w:val="baseline"/>
    </w:pPr>
    <w:rPr>
      <w:rFonts w:ascii="Arial" w:hAnsi="Arial" w:eastAsia="仿宋_GB2312"/>
      <w:b/>
      <w:sz w:val="32"/>
      <w:szCs w:val="20"/>
    </w:rPr>
  </w:style>
  <w:style w:type="paragraph" w:customStyle="1" w:styleId="108">
    <w:name w:val="TOC Heading"/>
    <w:basedOn w:val="4"/>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09">
    <w:name w:val="Revision"/>
    <w:hidden/>
    <w:semiHidden/>
    <w:qFormat/>
    <w:uiPriority w:val="99"/>
    <w:rPr>
      <w:rFonts w:ascii="Calibri" w:hAnsi="Calibri" w:eastAsia="宋体" w:cs="Times New Roman"/>
      <w:kern w:val="2"/>
      <w:sz w:val="21"/>
      <w:szCs w:val="22"/>
      <w:lang w:val="en-US" w:eastAsia="zh-CN" w:bidi="ar-SA"/>
    </w:rPr>
  </w:style>
  <w:style w:type="paragraph" w:styleId="110">
    <w:name w:val="List Paragraph"/>
    <w:basedOn w:val="1"/>
    <w:qFormat/>
    <w:uiPriority w:val="34"/>
    <w:pPr>
      <w:ind w:firstLine="420" w:firstLineChars="200"/>
    </w:pPr>
  </w:style>
  <w:style w:type="character" w:customStyle="1" w:styleId="111">
    <w:name w:val="fontstyle01"/>
    <w:qFormat/>
    <w:uiPriority w:val="0"/>
    <w:rPr>
      <w:rFonts w:hint="eastAsia" w:ascii="宋体" w:hAnsi="宋体" w:eastAsia="宋体" w:cstheme="minorBidi"/>
      <w:color w:val="000000"/>
      <w:sz w:val="24"/>
      <w:szCs w:val="24"/>
    </w:rPr>
  </w:style>
  <w:style w:type="paragraph" w:customStyle="1" w:styleId="112">
    <w:name w:val="p"/>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13">
    <w:name w:val="批注文字 字符"/>
    <w:basedOn w:val="51"/>
    <w:semiHidden/>
    <w:qFormat/>
    <w:uiPriority w:val="99"/>
    <w:rPr>
      <w:rFonts w:asciiTheme="minorHAnsi" w:hAnsiTheme="minorHAnsi" w:eastAsiaTheme="minorEastAsia" w:cstheme="minorBidi"/>
    </w:rPr>
  </w:style>
  <w:style w:type="character" w:customStyle="1" w:styleId="114">
    <w:name w:val="副标题 Char"/>
    <w:basedOn w:val="51"/>
    <w:link w:val="37"/>
    <w:qFormat/>
    <w:uiPriority w:val="0"/>
    <w:rPr>
      <w:rFonts w:ascii="Cambria" w:hAnsi="Cambria" w:eastAsiaTheme="minorEastAsia" w:cstheme="minorBidi"/>
      <w:b/>
      <w:bCs/>
      <w:kern w:val="28"/>
      <w:szCs w:val="32"/>
    </w:rPr>
  </w:style>
  <w:style w:type="paragraph" w:customStyle="1" w:styleId="115">
    <w:name w:val="列出段落"/>
    <w:basedOn w:val="1"/>
    <w:qFormat/>
    <w:uiPriority w:val="34"/>
    <w:pPr>
      <w:ind w:firstLine="420" w:firstLineChars="200"/>
    </w:pPr>
  </w:style>
  <w:style w:type="paragraph" w:customStyle="1" w:styleId="116">
    <w:name w:val="Normal Indent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5700</Words>
  <Characters>32496</Characters>
  <Lines>270</Lines>
  <Paragraphs>76</Paragraphs>
  <TotalTime>40</TotalTime>
  <ScaleCrop>false</ScaleCrop>
  <LinksUpToDate>false</LinksUpToDate>
  <CharactersWithSpaces>38120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2018-08-17T09:06:00Z</dcterms:created>
  <dc:creator>NTKO</dc:creator>
  <cp:lastModifiedBy>长弓</cp:lastModifiedBy>
  <dcterms:modified xsi:type="dcterms:W3CDTF">2019-10-15T09:43:12Z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